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E3724" w14:textId="78264155" w:rsidR="002D0B91" w:rsidRPr="0001119A" w:rsidRDefault="002D0B91" w:rsidP="00823C0C">
      <w:pPr>
        <w:pStyle w:val="a3"/>
        <w:jc w:val="center"/>
        <w:rPr>
          <w:b/>
        </w:rPr>
      </w:pPr>
      <w:r w:rsidRPr="0001119A">
        <w:rPr>
          <w:b/>
        </w:rPr>
        <w:t>ПРАВИЛА АКЦІЇ</w:t>
      </w:r>
    </w:p>
    <w:p w14:paraId="35FF9F79" w14:textId="57BEBAC2" w:rsidR="002D0B91" w:rsidRPr="0001119A" w:rsidRDefault="002D0B91" w:rsidP="00823C0C">
      <w:pPr>
        <w:pStyle w:val="a3"/>
        <w:jc w:val="center"/>
        <w:rPr>
          <w:b/>
        </w:rPr>
      </w:pPr>
      <w:r w:rsidRPr="0001119A">
        <w:rPr>
          <w:b/>
        </w:rPr>
        <w:t>«</w:t>
      </w:r>
      <w:r w:rsidR="008D42D5" w:rsidRPr="008D42D5">
        <w:rPr>
          <w:b/>
        </w:rPr>
        <w:t>Даруємо послугу Sheriff SOS “</w:t>
      </w:r>
      <w:del w:id="0" w:author="Оберемок Олена Іванівна" w:date="2025-04-15T11:53:00Z">
        <w:r w:rsidR="008D42D5" w:rsidRPr="008D42D5" w:rsidDel="00E306EF">
          <w:rPr>
            <w:b/>
          </w:rPr>
          <w:delText xml:space="preserve">Персональний </w:delText>
        </w:r>
      </w:del>
      <w:ins w:id="1" w:author="Оберемок Олена Іванівна" w:date="2025-04-15T11:53:00Z">
        <w:r w:rsidR="00E306EF">
          <w:rPr>
            <w:b/>
          </w:rPr>
          <w:t>Сімейний</w:t>
        </w:r>
        <w:bookmarkStart w:id="2" w:name="_GoBack"/>
        <w:bookmarkEnd w:id="2"/>
        <w:r w:rsidR="00E306EF" w:rsidRPr="008D42D5">
          <w:rPr>
            <w:b/>
          </w:rPr>
          <w:t xml:space="preserve"> </w:t>
        </w:r>
      </w:ins>
      <w:r w:rsidR="008D42D5" w:rsidRPr="008D42D5">
        <w:rPr>
          <w:b/>
        </w:rPr>
        <w:t>захист” з Visa Infinite від Ощадбанку”</w:t>
      </w:r>
      <w:r w:rsidRPr="0001119A">
        <w:rPr>
          <w:b/>
        </w:rPr>
        <w:t>»</w:t>
      </w:r>
    </w:p>
    <w:p w14:paraId="0E28DD3A" w14:textId="667C3937" w:rsidR="00817311" w:rsidRPr="0001119A" w:rsidRDefault="00817311" w:rsidP="008C3EEA">
      <w:pPr>
        <w:pStyle w:val="a3"/>
        <w:ind w:left="0"/>
        <w:jc w:val="both"/>
        <w:rPr>
          <w:bCs/>
        </w:rPr>
      </w:pPr>
    </w:p>
    <w:p w14:paraId="3F9B05CF" w14:textId="49AFC776" w:rsidR="00817311" w:rsidRPr="00DB440C" w:rsidRDefault="00817311" w:rsidP="00DB440C">
      <w:pPr>
        <w:pStyle w:val="a3"/>
        <w:ind w:left="0"/>
        <w:rPr>
          <w:b/>
        </w:rPr>
      </w:pPr>
      <w:r w:rsidRPr="0001119A">
        <w:rPr>
          <w:b/>
        </w:rPr>
        <w:t>Акція</w:t>
      </w:r>
      <w:r w:rsidRPr="0001119A">
        <w:rPr>
          <w:b/>
          <w:spacing w:val="-5"/>
        </w:rPr>
        <w:t xml:space="preserve"> </w:t>
      </w:r>
      <w:r w:rsidRPr="0001119A">
        <w:t>–</w:t>
      </w:r>
      <w:r w:rsidRPr="0001119A">
        <w:rPr>
          <w:spacing w:val="-4"/>
        </w:rPr>
        <w:t xml:space="preserve"> </w:t>
      </w:r>
      <w:proofErr w:type="spellStart"/>
      <w:r w:rsidRPr="0001119A">
        <w:t>промоакція</w:t>
      </w:r>
      <w:proofErr w:type="spellEnd"/>
      <w:r w:rsidRPr="0001119A">
        <w:t xml:space="preserve"> </w:t>
      </w:r>
      <w:r w:rsidR="0089132F" w:rsidRPr="0001119A">
        <w:rPr>
          <w:b/>
        </w:rPr>
        <w:t>«</w:t>
      </w:r>
      <w:r w:rsidR="008D42D5" w:rsidRPr="008D42D5">
        <w:rPr>
          <w:bCs/>
        </w:rPr>
        <w:t xml:space="preserve">Даруємо послугу </w:t>
      </w:r>
      <w:proofErr w:type="spellStart"/>
      <w:r w:rsidR="008D42D5" w:rsidRPr="008D42D5">
        <w:rPr>
          <w:bCs/>
        </w:rPr>
        <w:t>Sheriff</w:t>
      </w:r>
      <w:proofErr w:type="spellEnd"/>
      <w:r w:rsidR="008D42D5" w:rsidRPr="008D42D5">
        <w:rPr>
          <w:bCs/>
        </w:rPr>
        <w:t xml:space="preserve"> SOS “Персональний захист” з Visa Infinite від Ощадбанку”</w:t>
      </w:r>
      <w:r w:rsidR="0089132F" w:rsidRPr="0001119A">
        <w:rPr>
          <w:b/>
        </w:rPr>
        <w:t>»</w:t>
      </w:r>
      <w:r w:rsidRPr="0001119A">
        <w:t>.</w:t>
      </w:r>
    </w:p>
    <w:p w14:paraId="0A508B14" w14:textId="77777777" w:rsidR="00817311" w:rsidRPr="0001119A" w:rsidRDefault="00817311" w:rsidP="00823C0C">
      <w:pPr>
        <w:pStyle w:val="a3"/>
        <w:ind w:left="0" w:right="118"/>
        <w:jc w:val="both"/>
        <w:rPr>
          <w:b/>
        </w:rPr>
      </w:pPr>
    </w:p>
    <w:p w14:paraId="393AAF4A" w14:textId="67B81048" w:rsidR="00817311" w:rsidRPr="0001119A" w:rsidRDefault="00817311" w:rsidP="00823C0C">
      <w:pPr>
        <w:pStyle w:val="a3"/>
        <w:ind w:left="0" w:right="118"/>
        <w:jc w:val="both"/>
        <w:rPr>
          <w:bCs/>
        </w:rPr>
      </w:pPr>
      <w:r w:rsidRPr="0001119A">
        <w:rPr>
          <w:b/>
        </w:rPr>
        <w:t xml:space="preserve">Банк – </w:t>
      </w:r>
      <w:r w:rsidRPr="0001119A">
        <w:rPr>
          <w:bCs/>
        </w:rPr>
        <w:t>АКЦІОНЕРНЕ ТОВАРИСТВО «ДЕРЖАВНИЙ ОЩАДНИЙ БАНК УКРАЇНИ», місцезнаходження: 01001, м. Київ, вул. Госпітальна, буд. 12</w:t>
      </w:r>
      <w:r w:rsidR="00935469">
        <w:rPr>
          <w:bCs/>
        </w:rPr>
        <w:t>-</w:t>
      </w:r>
      <w:r w:rsidRPr="0001119A">
        <w:rPr>
          <w:bCs/>
        </w:rPr>
        <w:t>г, ідентифікаційний код: 00032129.</w:t>
      </w:r>
    </w:p>
    <w:p w14:paraId="0B587E5A" w14:textId="77777777" w:rsidR="00817311" w:rsidRPr="0001119A" w:rsidRDefault="00817311" w:rsidP="00823C0C">
      <w:pPr>
        <w:pStyle w:val="a3"/>
        <w:ind w:left="0" w:right="118"/>
        <w:jc w:val="both"/>
        <w:rPr>
          <w:b/>
        </w:rPr>
      </w:pPr>
    </w:p>
    <w:p w14:paraId="1B63829A" w14:textId="4EF4406D" w:rsidR="00817311" w:rsidRPr="0001119A" w:rsidRDefault="00817311" w:rsidP="00823C0C">
      <w:pPr>
        <w:pStyle w:val="a3"/>
        <w:ind w:left="0" w:right="118"/>
        <w:jc w:val="both"/>
      </w:pPr>
      <w:r w:rsidRPr="0001119A">
        <w:rPr>
          <w:b/>
        </w:rPr>
        <w:t xml:space="preserve">Замовник </w:t>
      </w:r>
      <w:r w:rsidRPr="0001119A">
        <w:t xml:space="preserve">– «Віза Інтернешнл Сервіс </w:t>
      </w:r>
      <w:proofErr w:type="spellStart"/>
      <w:r w:rsidRPr="0001119A">
        <w:t>Ассосіейшн</w:t>
      </w:r>
      <w:proofErr w:type="spellEnd"/>
      <w:r w:rsidRPr="0001119A">
        <w:t>», що знаходиться за</w:t>
      </w:r>
      <w:r w:rsidRPr="0001119A">
        <w:rPr>
          <w:spacing w:val="1"/>
        </w:rPr>
        <w:t xml:space="preserve"> </w:t>
      </w:r>
      <w:r w:rsidRPr="0001119A">
        <w:t>адресою:</w:t>
      </w:r>
      <w:r w:rsidRPr="0001119A">
        <w:rPr>
          <w:spacing w:val="-1"/>
        </w:rPr>
        <w:t xml:space="preserve"> </w:t>
      </w:r>
      <w:r w:rsidRPr="0001119A">
        <w:t>США, CA</w:t>
      </w:r>
      <w:r w:rsidRPr="0001119A">
        <w:rPr>
          <w:spacing w:val="-1"/>
        </w:rPr>
        <w:t xml:space="preserve"> </w:t>
      </w:r>
      <w:r w:rsidRPr="0001119A">
        <w:t>94404 –</w:t>
      </w:r>
      <w:r w:rsidRPr="0001119A">
        <w:rPr>
          <w:spacing w:val="-1"/>
        </w:rPr>
        <w:t xml:space="preserve"> </w:t>
      </w:r>
      <w:r w:rsidRPr="0001119A">
        <w:t>2775, м.</w:t>
      </w:r>
      <w:r w:rsidRPr="0001119A">
        <w:rPr>
          <w:spacing w:val="-1"/>
        </w:rPr>
        <w:t xml:space="preserve"> </w:t>
      </w:r>
      <w:proofErr w:type="spellStart"/>
      <w:r w:rsidRPr="0001119A">
        <w:t>Фостер</w:t>
      </w:r>
      <w:proofErr w:type="spellEnd"/>
      <w:r w:rsidRPr="0001119A">
        <w:t>-Сіті,</w:t>
      </w:r>
      <w:r w:rsidRPr="0001119A">
        <w:rPr>
          <w:spacing w:val="-1"/>
        </w:rPr>
        <w:t xml:space="preserve"> </w:t>
      </w:r>
      <w:r w:rsidRPr="0001119A">
        <w:t>бульвар Метро</w:t>
      </w:r>
      <w:r w:rsidRPr="0001119A">
        <w:rPr>
          <w:spacing w:val="-1"/>
        </w:rPr>
        <w:t xml:space="preserve"> </w:t>
      </w:r>
      <w:proofErr w:type="spellStart"/>
      <w:r w:rsidRPr="0001119A">
        <w:t>Сентер</w:t>
      </w:r>
      <w:proofErr w:type="spellEnd"/>
      <w:r w:rsidRPr="0001119A">
        <w:t>, 900.</w:t>
      </w:r>
    </w:p>
    <w:p w14:paraId="15D60C0E" w14:textId="77777777" w:rsidR="00817311" w:rsidRPr="0001119A" w:rsidRDefault="00817311" w:rsidP="00823C0C">
      <w:pPr>
        <w:jc w:val="both"/>
        <w:rPr>
          <w:b/>
          <w:bCs/>
          <w:sz w:val="24"/>
          <w:szCs w:val="24"/>
        </w:rPr>
      </w:pPr>
    </w:p>
    <w:p w14:paraId="539603D1" w14:textId="2D35D42C" w:rsidR="00817311" w:rsidRPr="0001119A" w:rsidRDefault="00817311" w:rsidP="00D933B8">
      <w:pPr>
        <w:jc w:val="both"/>
        <w:rPr>
          <w:bCs/>
          <w:sz w:val="24"/>
          <w:szCs w:val="24"/>
        </w:rPr>
      </w:pPr>
      <w:r w:rsidRPr="0001119A">
        <w:rPr>
          <w:b/>
          <w:bCs/>
          <w:sz w:val="24"/>
          <w:szCs w:val="24"/>
        </w:rPr>
        <w:t>Застосунок</w:t>
      </w:r>
      <w:r w:rsidRPr="0001119A">
        <w:rPr>
          <w:sz w:val="24"/>
          <w:szCs w:val="24"/>
        </w:rPr>
        <w:t xml:space="preserve"> – </w:t>
      </w:r>
      <w:r w:rsidRPr="0001119A">
        <w:rPr>
          <w:bCs/>
          <w:sz w:val="24"/>
          <w:szCs w:val="24"/>
        </w:rPr>
        <w:t>програмне забезпечення (мобільний застосунок) Партнера</w:t>
      </w:r>
      <w:r w:rsidR="00D933B8" w:rsidRPr="0001119A">
        <w:rPr>
          <w:bCs/>
          <w:sz w:val="24"/>
          <w:szCs w:val="24"/>
        </w:rPr>
        <w:t xml:space="preserve"> «MySheriff Послуги Охорони 24/7»</w:t>
      </w:r>
      <w:r w:rsidRPr="0001119A">
        <w:rPr>
          <w:bCs/>
          <w:sz w:val="24"/>
          <w:szCs w:val="24"/>
        </w:rPr>
        <w:t xml:space="preserve">, що встановлюється на пристрій </w:t>
      </w:r>
      <w:r w:rsidR="00EA0952" w:rsidRPr="0001119A">
        <w:rPr>
          <w:bCs/>
          <w:sz w:val="24"/>
          <w:szCs w:val="24"/>
        </w:rPr>
        <w:t>Учасника Акції</w:t>
      </w:r>
      <w:r w:rsidRPr="0001119A">
        <w:rPr>
          <w:bCs/>
          <w:sz w:val="24"/>
          <w:szCs w:val="24"/>
        </w:rPr>
        <w:t xml:space="preserve"> під управлінням мобільних операційних систем iOS, Android та дозволяє </w:t>
      </w:r>
      <w:r w:rsidR="00EA0952" w:rsidRPr="0001119A">
        <w:rPr>
          <w:bCs/>
          <w:sz w:val="24"/>
          <w:szCs w:val="24"/>
        </w:rPr>
        <w:t>Учаснику Акції</w:t>
      </w:r>
      <w:r w:rsidRPr="0001119A">
        <w:rPr>
          <w:bCs/>
          <w:sz w:val="24"/>
          <w:szCs w:val="24"/>
        </w:rPr>
        <w:t xml:space="preserve"> отримувати Послуги</w:t>
      </w:r>
      <w:r w:rsidRPr="0001119A">
        <w:rPr>
          <w:sz w:val="24"/>
          <w:szCs w:val="24"/>
        </w:rPr>
        <w:t>. Застосунок завантажується Учасником Акції на власний розсуд та під власну відповідальність.</w:t>
      </w:r>
    </w:p>
    <w:p w14:paraId="4564C391" w14:textId="77777777" w:rsidR="00817311" w:rsidRPr="0001119A" w:rsidRDefault="00817311" w:rsidP="00EC0926">
      <w:pPr>
        <w:jc w:val="both"/>
        <w:rPr>
          <w:b/>
          <w:bCs/>
          <w:sz w:val="24"/>
          <w:szCs w:val="24"/>
        </w:rPr>
      </w:pPr>
    </w:p>
    <w:p w14:paraId="3D1D59C5" w14:textId="4F994123" w:rsidR="00817311" w:rsidRPr="0001119A" w:rsidRDefault="00817311" w:rsidP="00EC0926">
      <w:pPr>
        <w:jc w:val="both"/>
        <w:rPr>
          <w:sz w:val="24"/>
          <w:szCs w:val="24"/>
        </w:rPr>
      </w:pPr>
      <w:r w:rsidRPr="0001119A">
        <w:rPr>
          <w:b/>
          <w:bCs/>
          <w:sz w:val="24"/>
          <w:szCs w:val="24"/>
        </w:rPr>
        <w:t>Знижка</w:t>
      </w:r>
      <w:r w:rsidRPr="0001119A">
        <w:rPr>
          <w:sz w:val="24"/>
          <w:szCs w:val="24"/>
        </w:rPr>
        <w:t xml:space="preserve"> – знижка у розмірі 100% від початкової ціни на оплату використання Послуги.</w:t>
      </w:r>
    </w:p>
    <w:p w14:paraId="745248EB" w14:textId="77777777" w:rsidR="00817311" w:rsidRPr="0001119A" w:rsidRDefault="00817311" w:rsidP="00823C0C">
      <w:pPr>
        <w:pStyle w:val="a3"/>
        <w:ind w:left="0" w:right="119"/>
        <w:jc w:val="both"/>
        <w:rPr>
          <w:b/>
        </w:rPr>
      </w:pPr>
    </w:p>
    <w:p w14:paraId="2A09A32C" w14:textId="45AF6213" w:rsidR="00817311" w:rsidRPr="0001119A" w:rsidRDefault="00817311" w:rsidP="00823C0C">
      <w:pPr>
        <w:pStyle w:val="a3"/>
        <w:ind w:left="0" w:right="119"/>
        <w:jc w:val="both"/>
      </w:pPr>
      <w:r w:rsidRPr="0001119A">
        <w:rPr>
          <w:b/>
        </w:rPr>
        <w:t>Картки</w:t>
      </w:r>
      <w:r w:rsidRPr="0001119A">
        <w:rPr>
          <w:b/>
          <w:spacing w:val="-8"/>
        </w:rPr>
        <w:t xml:space="preserve"> </w:t>
      </w:r>
      <w:r w:rsidRPr="0001119A">
        <w:t>–</w:t>
      </w:r>
      <w:r w:rsidRPr="0001119A">
        <w:rPr>
          <w:spacing w:val="-7"/>
        </w:rPr>
        <w:t xml:space="preserve"> </w:t>
      </w:r>
      <w:r w:rsidRPr="0001119A">
        <w:t>платіжні</w:t>
      </w:r>
      <w:r w:rsidRPr="0001119A">
        <w:rPr>
          <w:spacing w:val="-7"/>
        </w:rPr>
        <w:t xml:space="preserve"> </w:t>
      </w:r>
      <w:r w:rsidRPr="0001119A">
        <w:t>картки</w:t>
      </w:r>
      <w:r w:rsidRPr="0001119A">
        <w:rPr>
          <w:spacing w:val="-6"/>
        </w:rPr>
        <w:t xml:space="preserve"> </w:t>
      </w:r>
      <w:r w:rsidRPr="0001119A">
        <w:t>Visa Infinite,</w:t>
      </w:r>
      <w:r w:rsidRPr="0001119A">
        <w:rPr>
          <w:spacing w:val="-7"/>
        </w:rPr>
        <w:t xml:space="preserve"> </w:t>
      </w:r>
      <w:r w:rsidRPr="0001119A">
        <w:t>емітовані</w:t>
      </w:r>
      <w:r w:rsidRPr="0001119A">
        <w:rPr>
          <w:spacing w:val="-7"/>
        </w:rPr>
        <w:t xml:space="preserve"> </w:t>
      </w:r>
      <w:r w:rsidRPr="0001119A">
        <w:t xml:space="preserve">Банком, в тому числі </w:t>
      </w:r>
      <w:proofErr w:type="spellStart"/>
      <w:r w:rsidRPr="0001119A">
        <w:t>токенізовані</w:t>
      </w:r>
      <w:proofErr w:type="spellEnd"/>
      <w:r w:rsidRPr="0001119A">
        <w:t>.</w:t>
      </w:r>
    </w:p>
    <w:p w14:paraId="6CD5FBB4" w14:textId="77777777" w:rsidR="00817311" w:rsidRPr="0001119A" w:rsidRDefault="00817311" w:rsidP="00823C0C">
      <w:pPr>
        <w:pStyle w:val="a3"/>
        <w:ind w:left="0"/>
        <w:jc w:val="both"/>
        <w:rPr>
          <w:b/>
          <w:bCs/>
        </w:rPr>
      </w:pPr>
    </w:p>
    <w:p w14:paraId="4EC5A933" w14:textId="13C44D4B" w:rsidR="00817311" w:rsidRPr="0001119A" w:rsidRDefault="00817311" w:rsidP="00823C0C">
      <w:pPr>
        <w:pStyle w:val="a3"/>
        <w:ind w:left="0"/>
        <w:jc w:val="both"/>
      </w:pPr>
      <w:r w:rsidRPr="0001119A">
        <w:rPr>
          <w:b/>
          <w:bCs/>
        </w:rPr>
        <w:t>Організатор</w:t>
      </w:r>
      <w:r w:rsidRPr="0001119A">
        <w:t xml:space="preserve"> – ТОВАРИСТВО З ОБМЕЖЕНОЮ ВІДПОВІДАЛЬНІСТЮ «ІНФОКУС», місцезнаходження: 01023, м. Київ, </w:t>
      </w:r>
      <w:proofErr w:type="spellStart"/>
      <w:r w:rsidRPr="0001119A">
        <w:t>пл</w:t>
      </w:r>
      <w:proofErr w:type="spellEnd"/>
      <w:r w:rsidRPr="0001119A">
        <w:t>. Спортивна, буд. 1А, вежа А, поверх 29, ідентифікаційний код: 36563986.</w:t>
      </w:r>
    </w:p>
    <w:p w14:paraId="1760EA0A" w14:textId="77777777" w:rsidR="00817311" w:rsidRPr="0001119A" w:rsidRDefault="00817311" w:rsidP="009B6196">
      <w:pPr>
        <w:jc w:val="both"/>
        <w:rPr>
          <w:b/>
          <w:bCs/>
          <w:sz w:val="24"/>
          <w:szCs w:val="24"/>
        </w:rPr>
      </w:pPr>
    </w:p>
    <w:p w14:paraId="1A375580" w14:textId="584E9668" w:rsidR="00AF5594" w:rsidRDefault="00817311" w:rsidP="009B6196">
      <w:pPr>
        <w:jc w:val="both"/>
        <w:rPr>
          <w:sz w:val="24"/>
          <w:szCs w:val="24"/>
        </w:rPr>
      </w:pPr>
      <w:r w:rsidRPr="0001119A">
        <w:rPr>
          <w:b/>
          <w:bCs/>
          <w:sz w:val="24"/>
          <w:szCs w:val="24"/>
        </w:rPr>
        <w:t xml:space="preserve">Партнер – </w:t>
      </w:r>
      <w:r w:rsidRPr="0001119A">
        <w:rPr>
          <w:sz w:val="24"/>
          <w:szCs w:val="24"/>
        </w:rPr>
        <w:t xml:space="preserve">ПРИВАТНЕ ПІДПРИЄМСТВО «ШЕРИФ-ОХОРОНА 01», місцезнаходження: 08340, Київська обл., Бориспільський р-н, с. </w:t>
      </w:r>
      <w:proofErr w:type="spellStart"/>
      <w:r w:rsidRPr="0001119A">
        <w:rPr>
          <w:sz w:val="24"/>
          <w:szCs w:val="24"/>
        </w:rPr>
        <w:t>Гнідин</w:t>
      </w:r>
      <w:proofErr w:type="spellEnd"/>
      <w:r w:rsidRPr="0001119A">
        <w:rPr>
          <w:sz w:val="24"/>
          <w:szCs w:val="24"/>
        </w:rPr>
        <w:t>, вул. Мєшкова, буд. 20, ідентифікаційний код: 42642501.</w:t>
      </w:r>
    </w:p>
    <w:p w14:paraId="59ECE5C0" w14:textId="7036EC03" w:rsidR="00AF5594" w:rsidRDefault="00AF5594" w:rsidP="009B6196">
      <w:pPr>
        <w:jc w:val="both"/>
        <w:rPr>
          <w:sz w:val="24"/>
          <w:szCs w:val="24"/>
        </w:rPr>
      </w:pPr>
    </w:p>
    <w:p w14:paraId="5876F2FE" w14:textId="5AF3E4A4" w:rsidR="00817311" w:rsidRPr="0001119A" w:rsidRDefault="00817311" w:rsidP="0065356E">
      <w:pPr>
        <w:pStyle w:val="a3"/>
        <w:ind w:left="0" w:right="122"/>
        <w:jc w:val="both"/>
      </w:pPr>
      <w:r w:rsidRPr="0001119A">
        <w:rPr>
          <w:b/>
        </w:rPr>
        <w:t>Послуга</w:t>
      </w:r>
      <w:r w:rsidRPr="0001119A">
        <w:rPr>
          <w:bCs/>
        </w:rPr>
        <w:t xml:space="preserve"> – послуга </w:t>
      </w:r>
      <w:proofErr w:type="spellStart"/>
      <w:r w:rsidRPr="0001119A">
        <w:rPr>
          <w:bCs/>
        </w:rPr>
        <w:t>Sheriff</w:t>
      </w:r>
      <w:proofErr w:type="spellEnd"/>
      <w:r w:rsidRPr="0001119A">
        <w:rPr>
          <w:bCs/>
        </w:rPr>
        <w:t xml:space="preserve"> SOS «</w:t>
      </w:r>
      <w:ins w:id="3" w:author="Оберемок Олена Іванівна" w:date="2025-04-04T16:40:00Z">
        <w:r w:rsidR="007107F1">
          <w:rPr>
            <w:bCs/>
          </w:rPr>
          <w:t xml:space="preserve">Сімейний </w:t>
        </w:r>
      </w:ins>
      <w:del w:id="4" w:author="Оберемок Олена Іванівна" w:date="2025-04-04T16:40:00Z">
        <w:r w:rsidRPr="0001119A" w:rsidDel="007107F1">
          <w:rPr>
            <w:bCs/>
          </w:rPr>
          <w:delText xml:space="preserve">Персональний </w:delText>
        </w:r>
      </w:del>
      <w:r w:rsidRPr="0001119A">
        <w:rPr>
          <w:bCs/>
        </w:rPr>
        <w:t>захист»</w:t>
      </w:r>
      <w:r w:rsidRPr="0001119A">
        <w:t xml:space="preserve">, </w:t>
      </w:r>
      <w:del w:id="5" w:author="Оберемок Олена Іванівна" w:date="2025-04-04T16:40:00Z">
        <w:r w:rsidRPr="0001119A" w:rsidDel="007107F1">
          <w:delText xml:space="preserve">яка </w:delText>
        </w:r>
      </w:del>
      <w:ins w:id="6" w:author="Оберемок Олена Іванівна" w:date="2025-04-04T16:40:00Z">
        <w:r w:rsidR="007107F1" w:rsidRPr="0001119A">
          <w:t>як</w:t>
        </w:r>
        <w:r w:rsidR="007107F1">
          <w:t>ий</w:t>
        </w:r>
        <w:r w:rsidR="007107F1" w:rsidRPr="0001119A">
          <w:t xml:space="preserve"> </w:t>
        </w:r>
      </w:ins>
      <w:r w:rsidRPr="0001119A">
        <w:t>включає в себе</w:t>
      </w:r>
      <w:r w:rsidRPr="0001119A">
        <w:rPr>
          <w:bCs/>
        </w:rPr>
        <w:t xml:space="preserve"> особисту охорону </w:t>
      </w:r>
      <w:ins w:id="7" w:author="Оберемок Олена Іванівна" w:date="2025-04-04T16:41:00Z">
        <w:r w:rsidR="007107F1">
          <w:rPr>
            <w:bCs/>
          </w:rPr>
          <w:t xml:space="preserve">учасників підписки </w:t>
        </w:r>
      </w:ins>
      <w:del w:id="8" w:author="Оберемок Олена Іванівна" w:date="2025-04-04T16:41:00Z">
        <w:r w:rsidRPr="0001119A" w:rsidDel="007107F1">
          <w:rPr>
            <w:bCs/>
          </w:rPr>
          <w:delText xml:space="preserve">однієї людини </w:delText>
        </w:r>
      </w:del>
      <w:r w:rsidRPr="0001119A">
        <w:rPr>
          <w:bCs/>
        </w:rPr>
        <w:t xml:space="preserve">24/7 через Додаток, де Партнер відстежує </w:t>
      </w:r>
      <w:proofErr w:type="spellStart"/>
      <w:r w:rsidRPr="0001119A">
        <w:rPr>
          <w:bCs/>
        </w:rPr>
        <w:t>geo</w:t>
      </w:r>
      <w:proofErr w:type="spellEnd"/>
      <w:r w:rsidRPr="0001119A">
        <w:rPr>
          <w:bCs/>
        </w:rPr>
        <w:t xml:space="preserve">-позицію Учасника Акції. </w:t>
      </w:r>
    </w:p>
    <w:p w14:paraId="6472DEFD" w14:textId="77777777" w:rsidR="00817311" w:rsidRPr="0001119A" w:rsidRDefault="00817311" w:rsidP="00823C0C">
      <w:pPr>
        <w:jc w:val="both"/>
        <w:rPr>
          <w:b/>
          <w:sz w:val="24"/>
          <w:szCs w:val="24"/>
        </w:rPr>
      </w:pPr>
    </w:p>
    <w:p w14:paraId="6654F0BC" w14:textId="723E8B4C" w:rsidR="00817311" w:rsidRPr="0001119A" w:rsidRDefault="00817311" w:rsidP="00823C0C">
      <w:pPr>
        <w:jc w:val="both"/>
        <w:rPr>
          <w:sz w:val="24"/>
          <w:szCs w:val="24"/>
        </w:rPr>
      </w:pPr>
      <w:r w:rsidRPr="0001119A">
        <w:rPr>
          <w:b/>
          <w:sz w:val="24"/>
          <w:szCs w:val="24"/>
        </w:rPr>
        <w:t>Правила</w:t>
      </w:r>
      <w:r w:rsidRPr="0001119A">
        <w:rPr>
          <w:b/>
          <w:spacing w:val="-2"/>
          <w:sz w:val="24"/>
          <w:szCs w:val="24"/>
        </w:rPr>
        <w:t xml:space="preserve"> </w:t>
      </w:r>
      <w:r w:rsidRPr="0001119A">
        <w:rPr>
          <w:sz w:val="24"/>
          <w:szCs w:val="24"/>
        </w:rPr>
        <w:t>–</w:t>
      </w:r>
      <w:r w:rsidRPr="0001119A">
        <w:rPr>
          <w:spacing w:val="-1"/>
          <w:sz w:val="24"/>
          <w:szCs w:val="24"/>
        </w:rPr>
        <w:t xml:space="preserve"> </w:t>
      </w:r>
      <w:r w:rsidRPr="0001119A">
        <w:rPr>
          <w:sz w:val="24"/>
          <w:szCs w:val="24"/>
        </w:rPr>
        <w:t>дані</w:t>
      </w:r>
      <w:r w:rsidRPr="0001119A">
        <w:rPr>
          <w:spacing w:val="-3"/>
          <w:sz w:val="24"/>
          <w:szCs w:val="24"/>
        </w:rPr>
        <w:t xml:space="preserve"> </w:t>
      </w:r>
      <w:r w:rsidRPr="0001119A">
        <w:rPr>
          <w:sz w:val="24"/>
          <w:szCs w:val="24"/>
        </w:rPr>
        <w:t>правила</w:t>
      </w:r>
      <w:r w:rsidRPr="0001119A">
        <w:rPr>
          <w:spacing w:val="-2"/>
          <w:sz w:val="24"/>
          <w:szCs w:val="24"/>
        </w:rPr>
        <w:t xml:space="preserve"> </w:t>
      </w:r>
      <w:r w:rsidRPr="0001119A">
        <w:rPr>
          <w:sz w:val="24"/>
          <w:szCs w:val="24"/>
        </w:rPr>
        <w:t>Акції.</w:t>
      </w:r>
    </w:p>
    <w:p w14:paraId="56A519C3" w14:textId="77777777" w:rsidR="00817311" w:rsidRPr="0001119A" w:rsidRDefault="00817311" w:rsidP="00817311">
      <w:pPr>
        <w:jc w:val="both"/>
        <w:rPr>
          <w:b/>
          <w:bCs/>
          <w:sz w:val="24"/>
          <w:szCs w:val="24"/>
        </w:rPr>
      </w:pPr>
    </w:p>
    <w:p w14:paraId="63A43CCD" w14:textId="1DB7AA24" w:rsidR="00817311" w:rsidRPr="0001119A" w:rsidRDefault="00817311" w:rsidP="00817311">
      <w:pPr>
        <w:jc w:val="both"/>
        <w:rPr>
          <w:sz w:val="24"/>
          <w:szCs w:val="24"/>
        </w:rPr>
      </w:pPr>
      <w:r w:rsidRPr="0001119A">
        <w:rPr>
          <w:b/>
          <w:bCs/>
          <w:sz w:val="24"/>
          <w:szCs w:val="24"/>
        </w:rPr>
        <w:t xml:space="preserve">Промокод – </w:t>
      </w:r>
      <w:r w:rsidRPr="0001119A">
        <w:rPr>
          <w:sz w:val="24"/>
          <w:szCs w:val="24"/>
        </w:rPr>
        <w:t xml:space="preserve">унікальний символьний набір, який дає можливість </w:t>
      </w:r>
      <w:r w:rsidR="00D933B8" w:rsidRPr="0001119A">
        <w:rPr>
          <w:sz w:val="24"/>
          <w:szCs w:val="24"/>
        </w:rPr>
        <w:t>Учаснику Акції</w:t>
      </w:r>
      <w:r w:rsidRPr="0001119A">
        <w:rPr>
          <w:sz w:val="24"/>
          <w:szCs w:val="24"/>
        </w:rPr>
        <w:t xml:space="preserve"> отримати </w:t>
      </w:r>
      <w:r w:rsidR="00DB440C">
        <w:rPr>
          <w:sz w:val="24"/>
          <w:szCs w:val="24"/>
        </w:rPr>
        <w:t>з</w:t>
      </w:r>
      <w:r w:rsidR="00D933B8" w:rsidRPr="0001119A">
        <w:rPr>
          <w:sz w:val="24"/>
          <w:szCs w:val="24"/>
        </w:rPr>
        <w:t>нижку відповідно до умов даних Правил</w:t>
      </w:r>
      <w:r w:rsidR="00DB440C">
        <w:rPr>
          <w:sz w:val="24"/>
          <w:szCs w:val="24"/>
        </w:rPr>
        <w:t>.</w:t>
      </w:r>
    </w:p>
    <w:p w14:paraId="4B5642B1" w14:textId="77777777" w:rsidR="00817311" w:rsidRPr="0001119A" w:rsidRDefault="00817311" w:rsidP="00823C0C">
      <w:pPr>
        <w:pStyle w:val="a3"/>
        <w:ind w:left="0"/>
        <w:jc w:val="both"/>
        <w:rPr>
          <w:b/>
          <w:bCs/>
        </w:rPr>
      </w:pPr>
    </w:p>
    <w:p w14:paraId="2EBD82E1" w14:textId="2C7B4758" w:rsidR="00817311" w:rsidRPr="0001119A" w:rsidRDefault="00817311" w:rsidP="00823C0C">
      <w:pPr>
        <w:pStyle w:val="a3"/>
        <w:ind w:left="0"/>
        <w:jc w:val="both"/>
      </w:pPr>
      <w:r w:rsidRPr="0001119A">
        <w:rPr>
          <w:b/>
          <w:bCs/>
        </w:rPr>
        <w:t xml:space="preserve">Сайт </w:t>
      </w:r>
      <w:r w:rsidRPr="0001119A">
        <w:t xml:space="preserve">– веб-сайт в мережі Інтернет за наступним посиланням: </w:t>
      </w:r>
      <w:hyperlink r:id="rId8" w:history="1">
        <w:r w:rsidR="002B5693" w:rsidRPr="00691B08">
          <w:rPr>
            <w:rStyle w:val="ac"/>
            <w:bCs/>
          </w:rPr>
          <w:t>https://my.sheriff.com.ua/sheriff-sos-policy</w:t>
        </w:r>
      </w:hyperlink>
      <w:r w:rsidR="002B5693" w:rsidRPr="002B5693">
        <w:rPr>
          <w:bCs/>
          <w:lang w:val="ru-RU"/>
        </w:rPr>
        <w:t>.</w:t>
      </w:r>
    </w:p>
    <w:p w14:paraId="6441E6AE" w14:textId="77777777" w:rsidR="00817311" w:rsidRPr="0001119A" w:rsidRDefault="00817311" w:rsidP="00823C0C">
      <w:pPr>
        <w:pStyle w:val="a3"/>
        <w:ind w:left="0" w:right="118"/>
        <w:jc w:val="both"/>
        <w:rPr>
          <w:b/>
        </w:rPr>
      </w:pPr>
    </w:p>
    <w:p w14:paraId="3752B5A0" w14:textId="66B5EC97" w:rsidR="00817311" w:rsidRPr="0001119A" w:rsidRDefault="00817311" w:rsidP="00823C0C">
      <w:pPr>
        <w:pStyle w:val="a3"/>
        <w:ind w:left="0" w:right="118"/>
        <w:jc w:val="both"/>
      </w:pPr>
      <w:r w:rsidRPr="0001119A">
        <w:rPr>
          <w:b/>
        </w:rPr>
        <w:t>Строк</w:t>
      </w:r>
      <w:r w:rsidRPr="0001119A">
        <w:rPr>
          <w:b/>
          <w:spacing w:val="-10"/>
        </w:rPr>
        <w:t xml:space="preserve"> </w:t>
      </w:r>
      <w:r w:rsidRPr="0001119A">
        <w:rPr>
          <w:b/>
        </w:rPr>
        <w:t>дії</w:t>
      </w:r>
      <w:r w:rsidRPr="0001119A">
        <w:rPr>
          <w:b/>
          <w:spacing w:val="-8"/>
        </w:rPr>
        <w:t xml:space="preserve"> </w:t>
      </w:r>
      <w:r w:rsidRPr="0001119A">
        <w:rPr>
          <w:b/>
        </w:rPr>
        <w:t>Акції</w:t>
      </w:r>
      <w:r w:rsidRPr="0001119A">
        <w:rPr>
          <w:b/>
          <w:spacing w:val="-7"/>
        </w:rPr>
        <w:t xml:space="preserve"> </w:t>
      </w:r>
      <w:r w:rsidRPr="0001119A">
        <w:t>–</w:t>
      </w:r>
      <w:r w:rsidRPr="0001119A">
        <w:rPr>
          <w:spacing w:val="-9"/>
        </w:rPr>
        <w:t xml:space="preserve"> період в часі з 00:00:01 год. </w:t>
      </w:r>
      <w:r w:rsidR="00702956">
        <w:rPr>
          <w:lang w:val="ru-RU"/>
        </w:rPr>
        <w:t>01.05</w:t>
      </w:r>
      <w:r w:rsidRPr="0001119A">
        <w:t xml:space="preserve">.2024 року по 23:59:59 год. </w:t>
      </w:r>
      <w:r w:rsidR="00702956">
        <w:rPr>
          <w:lang w:val="ru-RU"/>
        </w:rPr>
        <w:t>01.05.2025</w:t>
      </w:r>
      <w:r w:rsidRPr="0001119A">
        <w:t xml:space="preserve"> року.</w:t>
      </w:r>
    </w:p>
    <w:p w14:paraId="3979218C" w14:textId="77777777" w:rsidR="00817311" w:rsidRPr="0001119A" w:rsidRDefault="00817311" w:rsidP="009333F6">
      <w:pPr>
        <w:pStyle w:val="a3"/>
        <w:ind w:left="0"/>
        <w:jc w:val="both"/>
        <w:rPr>
          <w:b/>
          <w:bCs/>
        </w:rPr>
      </w:pPr>
    </w:p>
    <w:p w14:paraId="72FF1D81" w14:textId="788B8CB3" w:rsidR="007254CC" w:rsidRDefault="00817311" w:rsidP="00001A5E">
      <w:pPr>
        <w:pStyle w:val="a3"/>
        <w:ind w:left="0"/>
        <w:jc w:val="both"/>
      </w:pPr>
      <w:r w:rsidRPr="0001119A">
        <w:rPr>
          <w:b/>
          <w:bCs/>
        </w:rPr>
        <w:t>Територія проведення Акції</w:t>
      </w:r>
      <w:r w:rsidRPr="0001119A">
        <w:t xml:space="preserve"> – </w:t>
      </w:r>
      <w:r w:rsidR="00383EB2" w:rsidRPr="0001119A">
        <w:t xml:space="preserve"> м. Київ, Київська область (м. Ірпінь, м. Буча, м.</w:t>
      </w:r>
      <w:r w:rsidR="00001A5E" w:rsidRPr="0001119A">
        <w:t xml:space="preserve"> </w:t>
      </w:r>
      <w:r w:rsidR="00383EB2" w:rsidRPr="0001119A">
        <w:t xml:space="preserve">Гостомель, м. Вишневе, с. </w:t>
      </w:r>
      <w:proofErr w:type="spellStart"/>
      <w:r w:rsidR="00383EB2" w:rsidRPr="0001119A">
        <w:t>Софіївська</w:t>
      </w:r>
      <w:proofErr w:type="spellEnd"/>
      <w:r w:rsidR="00383EB2" w:rsidRPr="0001119A">
        <w:t xml:space="preserve"> </w:t>
      </w:r>
      <w:proofErr w:type="spellStart"/>
      <w:r w:rsidR="00383EB2" w:rsidRPr="0001119A">
        <w:t>Борщагівка</w:t>
      </w:r>
      <w:proofErr w:type="spellEnd"/>
      <w:r w:rsidR="00383EB2" w:rsidRPr="0001119A">
        <w:t>, м. Вишгород, м. Бориспіль, м. Біла</w:t>
      </w:r>
      <w:r w:rsidR="00001A5E" w:rsidRPr="0001119A">
        <w:t xml:space="preserve"> </w:t>
      </w:r>
      <w:r w:rsidR="00383EB2" w:rsidRPr="0001119A">
        <w:t>Церква), м. Чернігів, м. Львів, м. Вінниця, м. Одеса, м. Дніпро, м. Харків, м. Рівне, м.</w:t>
      </w:r>
      <w:r w:rsidR="00001A5E" w:rsidRPr="0001119A">
        <w:t xml:space="preserve"> </w:t>
      </w:r>
      <w:r w:rsidR="00383EB2" w:rsidRPr="0001119A">
        <w:t>Чернівці, м. Полтава, м. Луцьк, м. Ужгород, м. Івано-Франківськ, м. Житомир, м.</w:t>
      </w:r>
      <w:r w:rsidR="00001A5E" w:rsidRPr="0001119A">
        <w:t xml:space="preserve"> </w:t>
      </w:r>
      <w:r w:rsidR="00383EB2" w:rsidRPr="0001119A">
        <w:t xml:space="preserve">Тернопіль, м. </w:t>
      </w:r>
      <w:r w:rsidR="00383EB2" w:rsidRPr="0001119A">
        <w:lastRenderedPageBreak/>
        <w:t>Хмельницький, м. Кропивницький, м. Кривий Ріг, м. Суми, м. Черкаси, м.</w:t>
      </w:r>
      <w:r w:rsidR="00001A5E" w:rsidRPr="0001119A">
        <w:t xml:space="preserve"> </w:t>
      </w:r>
      <w:r w:rsidR="00383EB2" w:rsidRPr="0001119A">
        <w:t>Запоріжжя та м. Миколаїв</w:t>
      </w:r>
      <w:r w:rsidR="00702956">
        <w:t xml:space="preserve">, географія покриття розширюється, актуальний перелік в додатку </w:t>
      </w:r>
      <w:r w:rsidR="00702956">
        <w:rPr>
          <w:lang w:val="en-US"/>
        </w:rPr>
        <w:t>MySheriff</w:t>
      </w:r>
      <w:r w:rsidR="00702956" w:rsidRPr="00DB440C">
        <w:t>.</w:t>
      </w:r>
    </w:p>
    <w:p w14:paraId="1A4616EF" w14:textId="77777777" w:rsidR="008D42D5" w:rsidRDefault="008D42D5" w:rsidP="00001A5E">
      <w:pPr>
        <w:pStyle w:val="a3"/>
        <w:ind w:left="0"/>
        <w:jc w:val="both"/>
        <w:rPr>
          <w:b/>
        </w:rPr>
      </w:pPr>
    </w:p>
    <w:p w14:paraId="76F7761C" w14:textId="7783E71C" w:rsidR="00817311" w:rsidRPr="0001119A" w:rsidRDefault="00817311" w:rsidP="00001A5E">
      <w:pPr>
        <w:pStyle w:val="a3"/>
        <w:ind w:left="0"/>
        <w:jc w:val="both"/>
      </w:pPr>
      <w:r w:rsidRPr="0001119A">
        <w:rPr>
          <w:b/>
        </w:rPr>
        <w:t xml:space="preserve">Учасники Акції </w:t>
      </w:r>
      <w:r w:rsidRPr="0001119A">
        <w:t>– фізичні особи, держателі Карток</w:t>
      </w:r>
      <w:r w:rsidR="0012178F" w:rsidRPr="007254CC">
        <w:t xml:space="preserve"> Infinite в Ощадбанку</w:t>
      </w:r>
      <w:r w:rsidRPr="0001119A">
        <w:t>, які мають право на участь в Акції</w:t>
      </w:r>
      <w:r w:rsidRPr="0001119A">
        <w:rPr>
          <w:spacing w:val="1"/>
        </w:rPr>
        <w:t xml:space="preserve"> </w:t>
      </w:r>
      <w:r w:rsidRPr="0001119A">
        <w:t>відповідно</w:t>
      </w:r>
      <w:r w:rsidRPr="0001119A">
        <w:rPr>
          <w:spacing w:val="-1"/>
        </w:rPr>
        <w:t xml:space="preserve"> </w:t>
      </w:r>
      <w:r w:rsidRPr="0001119A">
        <w:t>до</w:t>
      </w:r>
      <w:r w:rsidRPr="0001119A">
        <w:rPr>
          <w:spacing w:val="-3"/>
        </w:rPr>
        <w:t xml:space="preserve"> </w:t>
      </w:r>
      <w:r w:rsidRPr="0001119A">
        <w:t>положень даних</w:t>
      </w:r>
      <w:r w:rsidRPr="0001119A">
        <w:rPr>
          <w:spacing w:val="2"/>
        </w:rPr>
        <w:t xml:space="preserve"> </w:t>
      </w:r>
      <w:r w:rsidRPr="0001119A">
        <w:t>Правил.</w:t>
      </w:r>
    </w:p>
    <w:p w14:paraId="14B4E26A" w14:textId="77777777" w:rsidR="00823C0C" w:rsidRPr="0001119A" w:rsidRDefault="00823C0C" w:rsidP="00823C0C">
      <w:pPr>
        <w:pStyle w:val="1"/>
        <w:tabs>
          <w:tab w:val="left" w:pos="341"/>
        </w:tabs>
        <w:ind w:left="0" w:firstLine="0"/>
        <w:jc w:val="both"/>
      </w:pPr>
    </w:p>
    <w:p w14:paraId="6BF6DC56" w14:textId="33C929B8" w:rsidR="00B337B7" w:rsidRPr="0001119A" w:rsidRDefault="00823C0C" w:rsidP="008563FC">
      <w:pPr>
        <w:pStyle w:val="1"/>
        <w:tabs>
          <w:tab w:val="left" w:pos="341"/>
        </w:tabs>
        <w:ind w:left="0" w:firstLine="0"/>
        <w:jc w:val="both"/>
      </w:pPr>
      <w:r w:rsidRPr="0001119A">
        <w:t>1. Порядок</w:t>
      </w:r>
      <w:r w:rsidRPr="0001119A">
        <w:rPr>
          <w:spacing w:val="-2"/>
        </w:rPr>
        <w:t xml:space="preserve"> </w:t>
      </w:r>
      <w:r w:rsidRPr="0001119A">
        <w:t>участі</w:t>
      </w:r>
      <w:r w:rsidRPr="0001119A">
        <w:rPr>
          <w:spacing w:val="-3"/>
        </w:rPr>
        <w:t xml:space="preserve"> </w:t>
      </w:r>
      <w:r w:rsidRPr="0001119A">
        <w:t>в</w:t>
      </w:r>
      <w:r w:rsidRPr="0001119A">
        <w:rPr>
          <w:spacing w:val="-2"/>
        </w:rPr>
        <w:t xml:space="preserve"> </w:t>
      </w:r>
      <w:r w:rsidRPr="0001119A">
        <w:t>Акції</w:t>
      </w:r>
      <w:r w:rsidRPr="0001119A">
        <w:rPr>
          <w:spacing w:val="-1"/>
        </w:rPr>
        <w:t xml:space="preserve"> </w:t>
      </w:r>
      <w:r w:rsidRPr="0001119A">
        <w:t>Учасниками</w:t>
      </w:r>
      <w:r w:rsidRPr="0001119A">
        <w:rPr>
          <w:spacing w:val="-2"/>
        </w:rPr>
        <w:t xml:space="preserve"> </w:t>
      </w:r>
      <w:r w:rsidRPr="0001119A">
        <w:t>Акції</w:t>
      </w:r>
    </w:p>
    <w:p w14:paraId="0FCFF0DB" w14:textId="77777777" w:rsidR="00EC0926" w:rsidRPr="0001119A" w:rsidRDefault="00EC0926" w:rsidP="008563FC">
      <w:pPr>
        <w:pStyle w:val="a3"/>
        <w:ind w:left="0"/>
        <w:jc w:val="both"/>
        <w:rPr>
          <w:b/>
        </w:rPr>
      </w:pPr>
    </w:p>
    <w:p w14:paraId="0CAD0A64" w14:textId="2B9D9AB6" w:rsidR="00823C0C" w:rsidRPr="0001119A" w:rsidRDefault="00EC0926" w:rsidP="008563FC">
      <w:pPr>
        <w:tabs>
          <w:tab w:val="left" w:pos="535"/>
        </w:tabs>
        <w:ind w:right="124"/>
        <w:jc w:val="both"/>
        <w:rPr>
          <w:sz w:val="24"/>
          <w:szCs w:val="24"/>
        </w:rPr>
      </w:pPr>
      <w:r w:rsidRPr="0001119A">
        <w:rPr>
          <w:sz w:val="24"/>
          <w:szCs w:val="24"/>
        </w:rPr>
        <w:t>1.1. Для</w:t>
      </w:r>
      <w:r w:rsidRPr="0001119A">
        <w:rPr>
          <w:spacing w:val="10"/>
          <w:sz w:val="24"/>
          <w:szCs w:val="24"/>
        </w:rPr>
        <w:t xml:space="preserve"> </w:t>
      </w:r>
      <w:r w:rsidRPr="0001119A">
        <w:rPr>
          <w:sz w:val="24"/>
          <w:szCs w:val="24"/>
        </w:rPr>
        <w:t>цілей</w:t>
      </w:r>
      <w:r w:rsidRPr="0001119A">
        <w:rPr>
          <w:spacing w:val="14"/>
          <w:sz w:val="24"/>
          <w:szCs w:val="24"/>
        </w:rPr>
        <w:t xml:space="preserve"> </w:t>
      </w:r>
      <w:r w:rsidRPr="0001119A">
        <w:rPr>
          <w:sz w:val="24"/>
          <w:szCs w:val="24"/>
        </w:rPr>
        <w:t>участі</w:t>
      </w:r>
      <w:r w:rsidRPr="0001119A">
        <w:rPr>
          <w:spacing w:val="12"/>
          <w:sz w:val="24"/>
          <w:szCs w:val="24"/>
        </w:rPr>
        <w:t xml:space="preserve"> </w:t>
      </w:r>
      <w:r w:rsidRPr="0001119A">
        <w:rPr>
          <w:sz w:val="24"/>
          <w:szCs w:val="24"/>
        </w:rPr>
        <w:t>в</w:t>
      </w:r>
      <w:r w:rsidRPr="0001119A">
        <w:rPr>
          <w:spacing w:val="10"/>
          <w:sz w:val="24"/>
          <w:szCs w:val="24"/>
        </w:rPr>
        <w:t xml:space="preserve"> </w:t>
      </w:r>
      <w:r w:rsidRPr="0001119A">
        <w:rPr>
          <w:sz w:val="24"/>
          <w:szCs w:val="24"/>
        </w:rPr>
        <w:t>Акції,</w:t>
      </w:r>
      <w:r w:rsidRPr="0001119A">
        <w:rPr>
          <w:spacing w:val="9"/>
          <w:sz w:val="24"/>
          <w:szCs w:val="24"/>
        </w:rPr>
        <w:t xml:space="preserve"> </w:t>
      </w:r>
      <w:r w:rsidRPr="0001119A">
        <w:rPr>
          <w:sz w:val="24"/>
          <w:szCs w:val="24"/>
        </w:rPr>
        <w:t>особа,</w:t>
      </w:r>
      <w:r w:rsidRPr="0001119A">
        <w:rPr>
          <w:spacing w:val="11"/>
          <w:sz w:val="24"/>
          <w:szCs w:val="24"/>
        </w:rPr>
        <w:t xml:space="preserve"> </w:t>
      </w:r>
      <w:r w:rsidRPr="0001119A">
        <w:rPr>
          <w:sz w:val="24"/>
          <w:szCs w:val="24"/>
        </w:rPr>
        <w:t>яка</w:t>
      </w:r>
      <w:r w:rsidRPr="0001119A">
        <w:rPr>
          <w:spacing w:val="10"/>
          <w:sz w:val="24"/>
          <w:szCs w:val="24"/>
        </w:rPr>
        <w:t xml:space="preserve"> </w:t>
      </w:r>
      <w:r w:rsidRPr="0001119A">
        <w:rPr>
          <w:sz w:val="24"/>
          <w:szCs w:val="24"/>
        </w:rPr>
        <w:t>має</w:t>
      </w:r>
      <w:r w:rsidRPr="0001119A">
        <w:rPr>
          <w:spacing w:val="11"/>
          <w:sz w:val="24"/>
          <w:szCs w:val="24"/>
        </w:rPr>
        <w:t xml:space="preserve"> </w:t>
      </w:r>
      <w:r w:rsidRPr="0001119A">
        <w:rPr>
          <w:sz w:val="24"/>
          <w:szCs w:val="24"/>
        </w:rPr>
        <w:t>бажання</w:t>
      </w:r>
      <w:r w:rsidRPr="0001119A">
        <w:rPr>
          <w:spacing w:val="12"/>
          <w:sz w:val="24"/>
          <w:szCs w:val="24"/>
        </w:rPr>
        <w:t xml:space="preserve"> </w:t>
      </w:r>
      <w:r w:rsidRPr="0001119A">
        <w:rPr>
          <w:sz w:val="24"/>
          <w:szCs w:val="24"/>
        </w:rPr>
        <w:t>прийняти</w:t>
      </w:r>
      <w:r w:rsidRPr="0001119A">
        <w:rPr>
          <w:spacing w:val="13"/>
          <w:sz w:val="24"/>
          <w:szCs w:val="24"/>
        </w:rPr>
        <w:t xml:space="preserve"> </w:t>
      </w:r>
      <w:r w:rsidRPr="0001119A">
        <w:rPr>
          <w:sz w:val="24"/>
          <w:szCs w:val="24"/>
        </w:rPr>
        <w:t>участь</w:t>
      </w:r>
      <w:r w:rsidRPr="0001119A">
        <w:rPr>
          <w:spacing w:val="11"/>
          <w:sz w:val="24"/>
          <w:szCs w:val="24"/>
        </w:rPr>
        <w:t xml:space="preserve"> </w:t>
      </w:r>
      <w:r w:rsidRPr="0001119A">
        <w:rPr>
          <w:sz w:val="24"/>
          <w:szCs w:val="24"/>
        </w:rPr>
        <w:t>в</w:t>
      </w:r>
      <w:r w:rsidRPr="0001119A">
        <w:rPr>
          <w:spacing w:val="10"/>
          <w:sz w:val="24"/>
          <w:szCs w:val="24"/>
        </w:rPr>
        <w:t xml:space="preserve"> </w:t>
      </w:r>
      <w:r w:rsidRPr="0001119A">
        <w:rPr>
          <w:sz w:val="24"/>
          <w:szCs w:val="24"/>
        </w:rPr>
        <w:t>Акції</w:t>
      </w:r>
      <w:r w:rsidRPr="0001119A">
        <w:rPr>
          <w:spacing w:val="10"/>
          <w:sz w:val="24"/>
          <w:szCs w:val="24"/>
        </w:rPr>
        <w:t xml:space="preserve"> </w:t>
      </w:r>
      <w:r w:rsidRPr="0001119A">
        <w:rPr>
          <w:sz w:val="24"/>
          <w:szCs w:val="24"/>
        </w:rPr>
        <w:t>та</w:t>
      </w:r>
      <w:r w:rsidRPr="0001119A">
        <w:rPr>
          <w:spacing w:val="10"/>
          <w:sz w:val="24"/>
          <w:szCs w:val="24"/>
        </w:rPr>
        <w:t xml:space="preserve"> </w:t>
      </w:r>
      <w:r w:rsidRPr="0001119A">
        <w:rPr>
          <w:sz w:val="24"/>
          <w:szCs w:val="24"/>
        </w:rPr>
        <w:t>стати</w:t>
      </w:r>
      <w:r w:rsidRPr="0001119A">
        <w:rPr>
          <w:spacing w:val="-57"/>
          <w:sz w:val="24"/>
          <w:szCs w:val="24"/>
        </w:rPr>
        <w:t xml:space="preserve"> </w:t>
      </w:r>
      <w:r w:rsidRPr="0001119A">
        <w:rPr>
          <w:sz w:val="24"/>
          <w:szCs w:val="24"/>
        </w:rPr>
        <w:t>Учасником</w:t>
      </w:r>
      <w:r w:rsidRPr="0001119A">
        <w:rPr>
          <w:spacing w:val="-2"/>
          <w:sz w:val="24"/>
          <w:szCs w:val="24"/>
        </w:rPr>
        <w:t xml:space="preserve"> </w:t>
      </w:r>
      <w:r w:rsidRPr="0001119A">
        <w:rPr>
          <w:sz w:val="24"/>
          <w:szCs w:val="24"/>
        </w:rPr>
        <w:t>Акції</w:t>
      </w:r>
      <w:r w:rsidRPr="0001119A">
        <w:rPr>
          <w:spacing w:val="-3"/>
          <w:sz w:val="24"/>
          <w:szCs w:val="24"/>
        </w:rPr>
        <w:t xml:space="preserve"> </w:t>
      </w:r>
      <w:r w:rsidRPr="0001119A">
        <w:rPr>
          <w:sz w:val="24"/>
          <w:szCs w:val="24"/>
        </w:rPr>
        <w:t>повинна</w:t>
      </w:r>
      <w:r w:rsidRPr="0001119A">
        <w:rPr>
          <w:spacing w:val="-1"/>
          <w:sz w:val="24"/>
          <w:szCs w:val="24"/>
        </w:rPr>
        <w:t xml:space="preserve"> </w:t>
      </w:r>
      <w:r w:rsidRPr="0001119A">
        <w:rPr>
          <w:sz w:val="24"/>
          <w:szCs w:val="24"/>
        </w:rPr>
        <w:t>під</w:t>
      </w:r>
      <w:r w:rsidRPr="0001119A">
        <w:rPr>
          <w:spacing w:val="-1"/>
          <w:sz w:val="24"/>
          <w:szCs w:val="24"/>
        </w:rPr>
        <w:t xml:space="preserve"> </w:t>
      </w:r>
      <w:r w:rsidRPr="0001119A">
        <w:rPr>
          <w:sz w:val="24"/>
          <w:szCs w:val="24"/>
        </w:rPr>
        <w:t>час</w:t>
      </w:r>
      <w:r w:rsidRPr="0001119A">
        <w:rPr>
          <w:spacing w:val="-1"/>
          <w:sz w:val="24"/>
          <w:szCs w:val="24"/>
        </w:rPr>
        <w:t xml:space="preserve"> </w:t>
      </w:r>
      <w:r w:rsidRPr="0001119A">
        <w:rPr>
          <w:sz w:val="24"/>
          <w:szCs w:val="24"/>
        </w:rPr>
        <w:t>Строку</w:t>
      </w:r>
      <w:r w:rsidRPr="0001119A">
        <w:rPr>
          <w:spacing w:val="-9"/>
          <w:sz w:val="24"/>
          <w:szCs w:val="24"/>
        </w:rPr>
        <w:t xml:space="preserve"> </w:t>
      </w:r>
      <w:r w:rsidRPr="0001119A">
        <w:rPr>
          <w:sz w:val="24"/>
          <w:szCs w:val="24"/>
        </w:rPr>
        <w:t>дії Акції</w:t>
      </w:r>
      <w:r w:rsidRPr="0001119A">
        <w:rPr>
          <w:spacing w:val="-3"/>
          <w:sz w:val="24"/>
          <w:szCs w:val="24"/>
        </w:rPr>
        <w:t xml:space="preserve"> </w:t>
      </w:r>
      <w:r w:rsidRPr="0001119A">
        <w:rPr>
          <w:sz w:val="24"/>
          <w:szCs w:val="24"/>
        </w:rPr>
        <w:t>здійснити наступні</w:t>
      </w:r>
      <w:r w:rsidRPr="0001119A">
        <w:rPr>
          <w:spacing w:val="-1"/>
          <w:sz w:val="24"/>
          <w:szCs w:val="24"/>
        </w:rPr>
        <w:t xml:space="preserve"> </w:t>
      </w:r>
      <w:r w:rsidRPr="0001119A">
        <w:rPr>
          <w:sz w:val="24"/>
          <w:szCs w:val="24"/>
        </w:rPr>
        <w:t>дії:</w:t>
      </w:r>
    </w:p>
    <w:p w14:paraId="393CAB7A" w14:textId="77777777" w:rsidR="00823C0C" w:rsidRPr="0001119A" w:rsidRDefault="00823C0C" w:rsidP="008563FC">
      <w:pPr>
        <w:tabs>
          <w:tab w:val="left" w:pos="535"/>
        </w:tabs>
        <w:ind w:right="124"/>
        <w:jc w:val="both"/>
        <w:rPr>
          <w:sz w:val="24"/>
          <w:szCs w:val="24"/>
        </w:rPr>
      </w:pPr>
    </w:p>
    <w:p w14:paraId="7C1BF532" w14:textId="207ABBCA" w:rsidR="00EC0926" w:rsidRPr="0001119A" w:rsidRDefault="00EC0926" w:rsidP="008563FC">
      <w:pPr>
        <w:tabs>
          <w:tab w:val="left" w:pos="535"/>
        </w:tabs>
        <w:ind w:right="124"/>
        <w:jc w:val="both"/>
        <w:rPr>
          <w:sz w:val="24"/>
          <w:szCs w:val="24"/>
        </w:rPr>
      </w:pPr>
      <w:r w:rsidRPr="0001119A">
        <w:rPr>
          <w:sz w:val="24"/>
          <w:szCs w:val="24"/>
        </w:rPr>
        <w:t>1.1.1.</w:t>
      </w:r>
      <w:r w:rsidR="00823C0C" w:rsidRPr="0001119A">
        <w:rPr>
          <w:sz w:val="24"/>
          <w:szCs w:val="24"/>
        </w:rPr>
        <w:t xml:space="preserve"> </w:t>
      </w:r>
      <w:r w:rsidRPr="0001119A">
        <w:rPr>
          <w:sz w:val="24"/>
          <w:szCs w:val="24"/>
        </w:rPr>
        <w:t>бути</w:t>
      </w:r>
      <w:r w:rsidRPr="0001119A">
        <w:rPr>
          <w:spacing w:val="-2"/>
          <w:sz w:val="24"/>
          <w:szCs w:val="24"/>
        </w:rPr>
        <w:t xml:space="preserve"> </w:t>
      </w:r>
      <w:r w:rsidRPr="0001119A">
        <w:rPr>
          <w:sz w:val="24"/>
          <w:szCs w:val="24"/>
        </w:rPr>
        <w:t>держателем</w:t>
      </w:r>
      <w:r w:rsidRPr="0001119A">
        <w:rPr>
          <w:spacing w:val="-2"/>
          <w:sz w:val="24"/>
          <w:szCs w:val="24"/>
        </w:rPr>
        <w:t xml:space="preserve"> дійсної </w:t>
      </w:r>
      <w:r w:rsidRPr="0001119A">
        <w:rPr>
          <w:sz w:val="24"/>
          <w:szCs w:val="24"/>
        </w:rPr>
        <w:t>Картки;</w:t>
      </w:r>
    </w:p>
    <w:p w14:paraId="63078B56" w14:textId="0150A1AC" w:rsidR="002608A1" w:rsidRPr="0001119A" w:rsidRDefault="00EC0926" w:rsidP="008563FC">
      <w:pPr>
        <w:tabs>
          <w:tab w:val="left" w:pos="535"/>
        </w:tabs>
        <w:ind w:right="124"/>
        <w:jc w:val="both"/>
        <w:rPr>
          <w:sz w:val="24"/>
          <w:szCs w:val="24"/>
        </w:rPr>
      </w:pPr>
      <w:r w:rsidRPr="0001119A">
        <w:rPr>
          <w:sz w:val="24"/>
          <w:szCs w:val="24"/>
        </w:rPr>
        <w:t xml:space="preserve">1.1.2. </w:t>
      </w:r>
      <w:r w:rsidR="002608A1" w:rsidRPr="0001119A">
        <w:rPr>
          <w:sz w:val="24"/>
          <w:szCs w:val="24"/>
        </w:rPr>
        <w:t>здійснити Транзакції карткою в рамках ліміту операцій, що вказані в пункті 1.</w:t>
      </w:r>
      <w:r w:rsidR="0001119A" w:rsidRPr="0001119A">
        <w:rPr>
          <w:sz w:val="24"/>
          <w:szCs w:val="24"/>
        </w:rPr>
        <w:t>3</w:t>
      </w:r>
      <w:r w:rsidR="002608A1" w:rsidRPr="0001119A">
        <w:rPr>
          <w:sz w:val="24"/>
          <w:szCs w:val="24"/>
        </w:rPr>
        <w:t xml:space="preserve"> Правил</w:t>
      </w:r>
      <w:r w:rsidR="0001119A" w:rsidRPr="0001119A">
        <w:rPr>
          <w:sz w:val="24"/>
          <w:szCs w:val="24"/>
        </w:rPr>
        <w:t>;</w:t>
      </w:r>
    </w:p>
    <w:p w14:paraId="42385FC7" w14:textId="7DB0F97F" w:rsidR="00B337B7" w:rsidRPr="0001119A" w:rsidRDefault="002608A1" w:rsidP="008563FC">
      <w:pPr>
        <w:tabs>
          <w:tab w:val="left" w:pos="535"/>
        </w:tabs>
        <w:ind w:right="124"/>
        <w:jc w:val="both"/>
        <w:rPr>
          <w:sz w:val="24"/>
          <w:szCs w:val="24"/>
        </w:rPr>
      </w:pPr>
      <w:r w:rsidRPr="0001119A">
        <w:rPr>
          <w:sz w:val="24"/>
          <w:szCs w:val="24"/>
        </w:rPr>
        <w:t xml:space="preserve">1.1.3 </w:t>
      </w:r>
      <w:r w:rsidR="00F34967" w:rsidRPr="0001119A">
        <w:rPr>
          <w:sz w:val="24"/>
          <w:szCs w:val="24"/>
        </w:rPr>
        <w:t>зареєструватися або бути зареєстрованими в Чат-боті</w:t>
      </w:r>
      <w:r w:rsidR="009A172E" w:rsidRPr="0001119A">
        <w:rPr>
          <w:sz w:val="24"/>
          <w:szCs w:val="24"/>
        </w:rPr>
        <w:t xml:space="preserve"> Visa </w:t>
      </w:r>
      <w:r w:rsidR="0001119A" w:rsidRPr="0001119A">
        <w:rPr>
          <w:sz w:val="24"/>
          <w:szCs w:val="24"/>
        </w:rPr>
        <w:t>Ukraine</w:t>
      </w:r>
      <w:r w:rsidR="009A172E" w:rsidRPr="0001119A">
        <w:rPr>
          <w:sz w:val="24"/>
          <w:szCs w:val="24"/>
        </w:rPr>
        <w:t xml:space="preserve"> (https://mssg.me/service_concierge)</w:t>
      </w:r>
      <w:r w:rsidR="0001119A" w:rsidRPr="0001119A">
        <w:rPr>
          <w:sz w:val="24"/>
          <w:szCs w:val="24"/>
        </w:rPr>
        <w:t>;</w:t>
      </w:r>
    </w:p>
    <w:p w14:paraId="1D39B91F" w14:textId="777CB922" w:rsidR="0012178F" w:rsidRPr="0001119A" w:rsidRDefault="00B914B5" w:rsidP="0012178F">
      <w:pPr>
        <w:pStyle w:val="1"/>
        <w:tabs>
          <w:tab w:val="left" w:pos="341"/>
        </w:tabs>
        <w:ind w:left="0" w:firstLine="0"/>
        <w:jc w:val="both"/>
        <w:rPr>
          <w:rFonts w:asciiTheme="minorHAnsi" w:hAnsiTheme="minorHAnsi"/>
          <w:b w:val="0"/>
          <w:bCs w:val="0"/>
        </w:rPr>
      </w:pPr>
      <w:r w:rsidRPr="0001119A">
        <w:rPr>
          <w:b w:val="0"/>
          <w:bCs w:val="0"/>
        </w:rPr>
        <w:t>1.1.</w:t>
      </w:r>
      <w:r w:rsidR="002608A1" w:rsidRPr="0001119A">
        <w:rPr>
          <w:b w:val="0"/>
          <w:bCs w:val="0"/>
        </w:rPr>
        <w:t>4</w:t>
      </w:r>
      <w:r w:rsidRPr="0001119A">
        <w:rPr>
          <w:b w:val="0"/>
          <w:bCs w:val="0"/>
        </w:rPr>
        <w:t xml:space="preserve">. </w:t>
      </w:r>
      <w:r w:rsidR="0001119A" w:rsidRPr="0001119A">
        <w:rPr>
          <w:b w:val="0"/>
          <w:bCs w:val="0"/>
        </w:rPr>
        <w:t>в</w:t>
      </w:r>
      <w:r w:rsidR="0012178F" w:rsidRPr="0001119A">
        <w:rPr>
          <w:b w:val="0"/>
          <w:bCs w:val="0"/>
        </w:rPr>
        <w:t xml:space="preserve"> </w:t>
      </w:r>
      <w:r w:rsidR="00001A5E" w:rsidRPr="0001119A">
        <w:rPr>
          <w:b w:val="0"/>
          <w:bCs w:val="0"/>
        </w:rPr>
        <w:t>Чат-</w:t>
      </w:r>
      <w:r w:rsidR="0012178F" w:rsidRPr="0001119A">
        <w:rPr>
          <w:b w:val="0"/>
          <w:bCs w:val="0"/>
        </w:rPr>
        <w:t>боті натис</w:t>
      </w:r>
      <w:r w:rsidR="00001A5E" w:rsidRPr="0001119A">
        <w:rPr>
          <w:b w:val="0"/>
          <w:bCs w:val="0"/>
        </w:rPr>
        <w:t>ну</w:t>
      </w:r>
      <w:r w:rsidR="0001119A" w:rsidRPr="0001119A">
        <w:rPr>
          <w:b w:val="0"/>
          <w:bCs w:val="0"/>
        </w:rPr>
        <w:t>ти</w:t>
      </w:r>
      <w:r w:rsidR="0012178F" w:rsidRPr="0001119A">
        <w:rPr>
          <w:b w:val="0"/>
          <w:bCs w:val="0"/>
        </w:rPr>
        <w:t xml:space="preserve"> кнопку S</w:t>
      </w:r>
      <w:r w:rsidR="00DC4268">
        <w:rPr>
          <w:b w:val="0"/>
          <w:bCs w:val="0"/>
          <w:lang w:val="en-US"/>
        </w:rPr>
        <w:t>h</w:t>
      </w:r>
      <w:proofErr w:type="spellStart"/>
      <w:r w:rsidR="0012178F" w:rsidRPr="0001119A">
        <w:rPr>
          <w:b w:val="0"/>
          <w:bCs w:val="0"/>
        </w:rPr>
        <w:t>eriff</w:t>
      </w:r>
      <w:proofErr w:type="spellEnd"/>
      <w:r w:rsidR="0001119A" w:rsidRPr="0001119A">
        <w:rPr>
          <w:b w:val="0"/>
          <w:bCs w:val="0"/>
        </w:rPr>
        <w:t>;</w:t>
      </w:r>
    </w:p>
    <w:p w14:paraId="4A7F965B" w14:textId="5FD59297" w:rsidR="0012178F" w:rsidRPr="0001119A" w:rsidRDefault="0012178F" w:rsidP="0012178F">
      <w:pPr>
        <w:pStyle w:val="1"/>
        <w:tabs>
          <w:tab w:val="left" w:pos="341"/>
        </w:tabs>
        <w:ind w:left="0" w:firstLine="0"/>
        <w:jc w:val="both"/>
        <w:rPr>
          <w:b w:val="0"/>
          <w:bCs w:val="0"/>
        </w:rPr>
      </w:pPr>
      <w:r w:rsidRPr="007254CC">
        <w:rPr>
          <w:b w:val="0"/>
          <w:bCs w:val="0"/>
        </w:rPr>
        <w:t>1.1.</w:t>
      </w:r>
      <w:r w:rsidR="00F24689" w:rsidRPr="00DB440C">
        <w:rPr>
          <w:b w:val="0"/>
          <w:bCs w:val="0"/>
          <w:lang w:val="ru-RU"/>
        </w:rPr>
        <w:t>5</w:t>
      </w:r>
      <w:r w:rsidRPr="007254CC">
        <w:rPr>
          <w:b w:val="0"/>
          <w:bCs w:val="0"/>
        </w:rPr>
        <w:t xml:space="preserve">. </w:t>
      </w:r>
      <w:r w:rsidR="0001119A" w:rsidRPr="0001119A">
        <w:rPr>
          <w:b w:val="0"/>
          <w:bCs w:val="0"/>
        </w:rPr>
        <w:t>обрати</w:t>
      </w:r>
      <w:r w:rsidRPr="0001119A">
        <w:rPr>
          <w:b w:val="0"/>
          <w:bCs w:val="0"/>
        </w:rPr>
        <w:t xml:space="preserve"> по якій </w:t>
      </w:r>
      <w:r w:rsidR="0001119A" w:rsidRPr="0001119A">
        <w:rPr>
          <w:b w:val="0"/>
          <w:bCs w:val="0"/>
        </w:rPr>
        <w:t>К</w:t>
      </w:r>
      <w:r w:rsidRPr="0001119A">
        <w:rPr>
          <w:b w:val="0"/>
          <w:bCs w:val="0"/>
        </w:rPr>
        <w:t>арт</w:t>
      </w:r>
      <w:r w:rsidR="002B5693">
        <w:rPr>
          <w:b w:val="0"/>
          <w:bCs w:val="0"/>
          <w:lang w:val="ru-RU"/>
        </w:rPr>
        <w:t>ц</w:t>
      </w:r>
      <w:r w:rsidRPr="0001119A">
        <w:rPr>
          <w:b w:val="0"/>
          <w:bCs w:val="0"/>
        </w:rPr>
        <w:t xml:space="preserve">і перевірити доступність </w:t>
      </w:r>
      <w:r w:rsidR="0001119A" w:rsidRPr="0001119A">
        <w:rPr>
          <w:b w:val="0"/>
          <w:bCs w:val="0"/>
        </w:rPr>
        <w:t>Акції;</w:t>
      </w:r>
    </w:p>
    <w:p w14:paraId="7A43F0B1" w14:textId="3D13AC64" w:rsidR="0012178F" w:rsidRPr="0001119A" w:rsidRDefault="0012178F" w:rsidP="0012178F">
      <w:pPr>
        <w:pStyle w:val="1"/>
        <w:tabs>
          <w:tab w:val="left" w:pos="341"/>
        </w:tabs>
        <w:ind w:left="0" w:firstLine="0"/>
        <w:jc w:val="both"/>
        <w:rPr>
          <w:b w:val="0"/>
          <w:bCs w:val="0"/>
        </w:rPr>
      </w:pPr>
      <w:r w:rsidRPr="0001119A">
        <w:rPr>
          <w:b w:val="0"/>
          <w:bCs w:val="0"/>
        </w:rPr>
        <w:t>1.1.</w:t>
      </w:r>
      <w:r w:rsidR="00F24689" w:rsidRPr="00DB440C">
        <w:rPr>
          <w:b w:val="0"/>
          <w:bCs w:val="0"/>
          <w:lang w:val="ru-RU"/>
        </w:rPr>
        <w:t>6</w:t>
      </w:r>
      <w:r w:rsidRPr="0001119A">
        <w:rPr>
          <w:b w:val="0"/>
          <w:bCs w:val="0"/>
        </w:rPr>
        <w:t xml:space="preserve">. </w:t>
      </w:r>
      <w:r w:rsidR="007254CC">
        <w:rPr>
          <w:b w:val="0"/>
          <w:bCs w:val="0"/>
        </w:rPr>
        <w:t>я</w:t>
      </w:r>
      <w:r w:rsidRPr="0001119A">
        <w:rPr>
          <w:b w:val="0"/>
          <w:bCs w:val="0"/>
        </w:rPr>
        <w:t xml:space="preserve">кщо </w:t>
      </w:r>
      <w:r w:rsidR="0001119A" w:rsidRPr="0001119A">
        <w:rPr>
          <w:b w:val="0"/>
          <w:bCs w:val="0"/>
        </w:rPr>
        <w:t>Акція</w:t>
      </w:r>
      <w:r w:rsidRPr="0001119A">
        <w:rPr>
          <w:b w:val="0"/>
          <w:bCs w:val="0"/>
        </w:rPr>
        <w:t xml:space="preserve"> доступна, натис</w:t>
      </w:r>
      <w:r w:rsidR="0001119A" w:rsidRPr="0001119A">
        <w:rPr>
          <w:b w:val="0"/>
          <w:bCs w:val="0"/>
        </w:rPr>
        <w:t>нути кнопку про отримання Послуги;</w:t>
      </w:r>
    </w:p>
    <w:p w14:paraId="0CDED083" w14:textId="53F0BABF" w:rsidR="0012178F" w:rsidRPr="0001119A" w:rsidRDefault="0012178F" w:rsidP="0012178F">
      <w:pPr>
        <w:pStyle w:val="1"/>
        <w:tabs>
          <w:tab w:val="left" w:pos="341"/>
        </w:tabs>
        <w:ind w:left="0" w:firstLine="0"/>
        <w:jc w:val="both"/>
        <w:rPr>
          <w:b w:val="0"/>
          <w:bCs w:val="0"/>
        </w:rPr>
      </w:pPr>
      <w:r w:rsidRPr="0001119A">
        <w:rPr>
          <w:b w:val="0"/>
          <w:bCs w:val="0"/>
        </w:rPr>
        <w:t>1.1.</w:t>
      </w:r>
      <w:r w:rsidR="00F24689" w:rsidRPr="00DB440C">
        <w:rPr>
          <w:b w:val="0"/>
          <w:bCs w:val="0"/>
          <w:lang w:val="ru-RU"/>
        </w:rPr>
        <w:t>7</w:t>
      </w:r>
      <w:r w:rsidRPr="0001119A">
        <w:rPr>
          <w:b w:val="0"/>
          <w:bCs w:val="0"/>
        </w:rPr>
        <w:t xml:space="preserve">. </w:t>
      </w:r>
      <w:r w:rsidR="0001119A" w:rsidRPr="0001119A">
        <w:rPr>
          <w:b w:val="0"/>
          <w:bCs w:val="0"/>
        </w:rPr>
        <w:t>прочитати</w:t>
      </w:r>
      <w:r w:rsidRPr="0001119A">
        <w:rPr>
          <w:b w:val="0"/>
          <w:bCs w:val="0"/>
        </w:rPr>
        <w:t xml:space="preserve"> і погод</w:t>
      </w:r>
      <w:r w:rsidR="0001119A" w:rsidRPr="0001119A">
        <w:rPr>
          <w:b w:val="0"/>
          <w:bCs w:val="0"/>
        </w:rPr>
        <w:t>итися із Правилами;</w:t>
      </w:r>
    </w:p>
    <w:p w14:paraId="05F434E2" w14:textId="77777777" w:rsidR="0001119A" w:rsidRPr="007254CC" w:rsidRDefault="0001119A" w:rsidP="0012178F">
      <w:pPr>
        <w:pStyle w:val="1"/>
        <w:tabs>
          <w:tab w:val="left" w:pos="341"/>
        </w:tabs>
        <w:ind w:left="0" w:firstLine="0"/>
        <w:jc w:val="both"/>
        <w:rPr>
          <w:b w:val="0"/>
          <w:bCs w:val="0"/>
        </w:rPr>
      </w:pPr>
    </w:p>
    <w:p w14:paraId="0D3B2B5C" w14:textId="69ABCBD1" w:rsidR="0012178F" w:rsidRPr="00E306EF" w:rsidRDefault="0012178F" w:rsidP="0012178F">
      <w:pPr>
        <w:pStyle w:val="1"/>
        <w:tabs>
          <w:tab w:val="left" w:pos="341"/>
        </w:tabs>
        <w:ind w:left="0" w:firstLine="0"/>
        <w:jc w:val="both"/>
        <w:rPr>
          <w:b w:val="0"/>
          <w:bCs w:val="0"/>
        </w:rPr>
      </w:pPr>
      <w:r w:rsidRPr="007254CC">
        <w:rPr>
          <w:b w:val="0"/>
          <w:bCs w:val="0"/>
        </w:rPr>
        <w:t>1.</w:t>
      </w:r>
      <w:r w:rsidR="0001119A" w:rsidRPr="007254CC">
        <w:rPr>
          <w:b w:val="0"/>
          <w:bCs w:val="0"/>
        </w:rPr>
        <w:t>2</w:t>
      </w:r>
      <w:r w:rsidRPr="007254CC">
        <w:rPr>
          <w:b w:val="0"/>
          <w:bCs w:val="0"/>
        </w:rPr>
        <w:t xml:space="preserve">. </w:t>
      </w:r>
      <w:r w:rsidR="0001119A" w:rsidRPr="007254CC">
        <w:rPr>
          <w:b w:val="0"/>
          <w:bCs w:val="0"/>
        </w:rPr>
        <w:t>За результатом успішно здійс</w:t>
      </w:r>
      <w:r w:rsidR="0001119A">
        <w:rPr>
          <w:b w:val="0"/>
          <w:bCs w:val="0"/>
        </w:rPr>
        <w:t>нених дій, вказаних у пунктах 1.1.1-1.1.8 Правил, Учасник Акції отримує в Чат-боті</w:t>
      </w:r>
      <w:r w:rsidRPr="0001119A">
        <w:rPr>
          <w:b w:val="0"/>
          <w:bCs w:val="0"/>
        </w:rPr>
        <w:t xml:space="preserve"> посилання на лінк в </w:t>
      </w:r>
      <w:r w:rsidR="0001119A">
        <w:rPr>
          <w:b w:val="0"/>
          <w:bCs w:val="0"/>
        </w:rPr>
        <w:t>Застосунок</w:t>
      </w:r>
      <w:r w:rsidRPr="00DB440C">
        <w:rPr>
          <w:b w:val="0"/>
          <w:bCs w:val="0"/>
        </w:rPr>
        <w:t xml:space="preserve"> </w:t>
      </w:r>
      <w:r w:rsidRPr="0001119A">
        <w:rPr>
          <w:b w:val="0"/>
          <w:bCs w:val="0"/>
        </w:rPr>
        <w:t xml:space="preserve">з вшитим унікальним </w:t>
      </w:r>
      <w:r w:rsidR="0001119A">
        <w:rPr>
          <w:b w:val="0"/>
          <w:bCs w:val="0"/>
        </w:rPr>
        <w:t>П</w:t>
      </w:r>
      <w:r w:rsidRPr="0001119A">
        <w:rPr>
          <w:b w:val="0"/>
          <w:bCs w:val="0"/>
        </w:rPr>
        <w:t xml:space="preserve">ромокодом. При встановленні </w:t>
      </w:r>
      <w:r w:rsidR="008B6BD1">
        <w:rPr>
          <w:b w:val="0"/>
          <w:bCs w:val="0"/>
        </w:rPr>
        <w:t xml:space="preserve">та реєстрації в </w:t>
      </w:r>
      <w:r w:rsidR="002C2064">
        <w:rPr>
          <w:b w:val="0"/>
          <w:bCs w:val="0"/>
        </w:rPr>
        <w:t>Застосунку</w:t>
      </w:r>
      <w:r w:rsidR="002C2064">
        <w:rPr>
          <w:b w:val="0"/>
          <w:bCs w:val="0"/>
          <w:lang w:val="ru-RU"/>
        </w:rPr>
        <w:t xml:space="preserve"> </w:t>
      </w:r>
      <w:r w:rsidRPr="0001119A">
        <w:rPr>
          <w:b w:val="0"/>
          <w:bCs w:val="0"/>
        </w:rPr>
        <w:t>клієнт</w:t>
      </w:r>
      <w:r w:rsidR="002C2064">
        <w:rPr>
          <w:b w:val="0"/>
          <w:bCs w:val="0"/>
        </w:rPr>
        <w:t>у надається доступ до</w:t>
      </w:r>
      <w:r w:rsidRPr="0001119A">
        <w:rPr>
          <w:b w:val="0"/>
          <w:bCs w:val="0"/>
        </w:rPr>
        <w:t xml:space="preserve"> </w:t>
      </w:r>
      <w:r w:rsidR="002C2064" w:rsidRPr="0001119A">
        <w:rPr>
          <w:b w:val="0"/>
          <w:bCs w:val="0"/>
        </w:rPr>
        <w:t>підписк</w:t>
      </w:r>
      <w:r w:rsidR="002C2064">
        <w:rPr>
          <w:b w:val="0"/>
          <w:bCs w:val="0"/>
        </w:rPr>
        <w:t xml:space="preserve">и </w:t>
      </w:r>
      <w:r w:rsidR="008B6BD1">
        <w:rPr>
          <w:b w:val="0"/>
          <w:bCs w:val="0"/>
        </w:rPr>
        <w:t>на тариф «</w:t>
      </w:r>
      <w:del w:id="9" w:author="Оберемок Олена Іванівна" w:date="2025-04-15T11:51:00Z">
        <w:r w:rsidR="008B6BD1" w:rsidDel="00E306EF">
          <w:rPr>
            <w:b w:val="0"/>
            <w:bCs w:val="0"/>
          </w:rPr>
          <w:delText xml:space="preserve">Персональний </w:delText>
        </w:r>
      </w:del>
      <w:ins w:id="10" w:author="Оберемок Олена Іванівна" w:date="2025-04-15T11:51:00Z">
        <w:r w:rsidR="00E306EF">
          <w:rPr>
            <w:b w:val="0"/>
            <w:bCs w:val="0"/>
          </w:rPr>
          <w:t>Сімейний</w:t>
        </w:r>
        <w:r w:rsidR="00E306EF">
          <w:rPr>
            <w:b w:val="0"/>
            <w:bCs w:val="0"/>
          </w:rPr>
          <w:t xml:space="preserve"> </w:t>
        </w:r>
      </w:ins>
      <w:r w:rsidR="008B6BD1">
        <w:rPr>
          <w:b w:val="0"/>
          <w:bCs w:val="0"/>
        </w:rPr>
        <w:t>захист»</w:t>
      </w:r>
      <w:r w:rsidRPr="0001119A">
        <w:rPr>
          <w:b w:val="0"/>
          <w:bCs w:val="0"/>
        </w:rPr>
        <w:t>.</w:t>
      </w:r>
      <w:r w:rsidR="00DB440C">
        <w:rPr>
          <w:b w:val="0"/>
          <w:bCs w:val="0"/>
        </w:rPr>
        <w:t xml:space="preserve"> Під час реєстрації в застосунку </w:t>
      </w:r>
      <w:r w:rsidR="00DB440C">
        <w:rPr>
          <w:b w:val="0"/>
          <w:bCs w:val="0"/>
          <w:lang w:val="en-US"/>
        </w:rPr>
        <w:t>MySheriff</w:t>
      </w:r>
      <w:r w:rsidR="00DB440C" w:rsidRPr="00DB440C">
        <w:rPr>
          <w:b w:val="0"/>
          <w:bCs w:val="0"/>
        </w:rPr>
        <w:t xml:space="preserve"> </w:t>
      </w:r>
      <w:r w:rsidR="00DB440C">
        <w:rPr>
          <w:b w:val="0"/>
          <w:bCs w:val="0"/>
        </w:rPr>
        <w:t xml:space="preserve">клієнту необхідно </w:t>
      </w:r>
      <w:proofErr w:type="spellStart"/>
      <w:r w:rsidR="00DB440C">
        <w:rPr>
          <w:b w:val="0"/>
          <w:bCs w:val="0"/>
        </w:rPr>
        <w:t>верифікувати</w:t>
      </w:r>
      <w:proofErr w:type="spellEnd"/>
      <w:r w:rsidR="00DB440C">
        <w:rPr>
          <w:b w:val="0"/>
          <w:bCs w:val="0"/>
        </w:rPr>
        <w:t xml:space="preserve"> платіжну картку </w:t>
      </w:r>
      <w:r w:rsidR="00DB440C">
        <w:rPr>
          <w:b w:val="0"/>
          <w:bCs w:val="0"/>
          <w:lang w:val="en-US"/>
        </w:rPr>
        <w:t>Visa</w:t>
      </w:r>
      <w:r w:rsidR="00DB440C" w:rsidRPr="00DB440C">
        <w:rPr>
          <w:b w:val="0"/>
          <w:bCs w:val="0"/>
        </w:rPr>
        <w:t xml:space="preserve"> </w:t>
      </w:r>
      <w:r w:rsidR="00DB440C">
        <w:rPr>
          <w:b w:val="0"/>
          <w:bCs w:val="0"/>
          <w:lang w:val="en-US"/>
        </w:rPr>
        <w:t>Infinite</w:t>
      </w:r>
      <w:r w:rsidR="00DB440C" w:rsidRPr="00DB440C">
        <w:rPr>
          <w:b w:val="0"/>
          <w:bCs w:val="0"/>
        </w:rPr>
        <w:t xml:space="preserve"> </w:t>
      </w:r>
      <w:r w:rsidR="00DB440C">
        <w:rPr>
          <w:b w:val="0"/>
          <w:bCs w:val="0"/>
        </w:rPr>
        <w:t>від Ощадбанку. Під час верифікації картки на рахунку блокується 1 грн. Кошти будуть повернуті протягом кількох днів.</w:t>
      </w:r>
      <w:ins w:id="11" w:author="Оберемок Олена Іванівна" w:date="2025-04-15T11:51:00Z">
        <w:r w:rsidR="00E306EF">
          <w:rPr>
            <w:b w:val="0"/>
            <w:bCs w:val="0"/>
          </w:rPr>
          <w:t xml:space="preserve"> В рамках підписки на тариф «Сімейний захист» клієнт самостійно ініціює підключення </w:t>
        </w:r>
      </w:ins>
      <w:ins w:id="12" w:author="Оберемок Олена Іванівна" w:date="2025-04-15T11:52:00Z">
        <w:r w:rsidR="00E306EF">
          <w:rPr>
            <w:b w:val="0"/>
            <w:bCs w:val="0"/>
          </w:rPr>
          <w:t>додаткових</w:t>
        </w:r>
      </w:ins>
      <w:ins w:id="13" w:author="Оберемок Олена Іванівна" w:date="2025-04-15T11:51:00Z">
        <w:r w:rsidR="00E306EF">
          <w:rPr>
            <w:b w:val="0"/>
            <w:bCs w:val="0"/>
          </w:rPr>
          <w:t xml:space="preserve"> учасників підписки шлях направлення повідомлення на встановлення додатку</w:t>
        </w:r>
      </w:ins>
      <w:ins w:id="14" w:author="Оберемок Олена Іванівна" w:date="2025-04-15T11:52:00Z">
        <w:r w:rsidR="00E306EF">
          <w:rPr>
            <w:b w:val="0"/>
            <w:bCs w:val="0"/>
          </w:rPr>
          <w:t xml:space="preserve"> </w:t>
        </w:r>
        <w:proofErr w:type="spellStart"/>
        <w:r w:rsidR="00E306EF">
          <w:rPr>
            <w:b w:val="0"/>
            <w:bCs w:val="0"/>
            <w:lang w:val="en-US"/>
          </w:rPr>
          <w:t>MySheriff</w:t>
        </w:r>
        <w:proofErr w:type="spellEnd"/>
        <w:r w:rsidR="00E306EF">
          <w:rPr>
            <w:b w:val="0"/>
            <w:bCs w:val="0"/>
            <w:lang w:val="en-US"/>
          </w:rPr>
          <w:t xml:space="preserve">. </w:t>
        </w:r>
      </w:ins>
      <w:ins w:id="15" w:author="Оберемок Олена Іванівна" w:date="2025-04-15T11:53:00Z">
        <w:r w:rsidR="00E306EF">
          <w:rPr>
            <w:b w:val="0"/>
            <w:bCs w:val="0"/>
          </w:rPr>
          <w:t>Учасники встановлюють додаток та вважаються активними учасниками.</w:t>
        </w:r>
      </w:ins>
    </w:p>
    <w:p w14:paraId="1D81AA1D" w14:textId="20C0826B" w:rsidR="0012178F" w:rsidRPr="0001119A" w:rsidRDefault="0012178F" w:rsidP="00EC0926">
      <w:pPr>
        <w:pStyle w:val="1"/>
        <w:ind w:left="0" w:firstLine="0"/>
        <w:jc w:val="both"/>
        <w:rPr>
          <w:b w:val="0"/>
          <w:bCs w:val="0"/>
        </w:rPr>
      </w:pPr>
    </w:p>
    <w:p w14:paraId="1457F5D3" w14:textId="4A205AB8" w:rsidR="002608A1" w:rsidRPr="0001119A" w:rsidRDefault="0001119A" w:rsidP="0001119A">
      <w:pPr>
        <w:pStyle w:val="1"/>
        <w:ind w:left="0" w:firstLine="0"/>
        <w:jc w:val="both"/>
        <w:rPr>
          <w:b w:val="0"/>
          <w:bCs w:val="0"/>
        </w:rPr>
      </w:pPr>
      <w:r w:rsidRPr="0001119A">
        <w:rPr>
          <w:b w:val="0"/>
          <w:bCs w:val="0"/>
        </w:rPr>
        <w:t>1.</w:t>
      </w:r>
      <w:r w:rsidR="007254CC">
        <w:rPr>
          <w:b w:val="0"/>
          <w:bCs w:val="0"/>
        </w:rPr>
        <w:t>3</w:t>
      </w:r>
      <w:r w:rsidR="002608A1" w:rsidRPr="0001119A">
        <w:rPr>
          <w:b w:val="0"/>
          <w:bCs w:val="0"/>
        </w:rPr>
        <w:t>. Для цілей розрахунку Транзакцій використовується дані щодо Транзакцій, вчинених за останні 3</w:t>
      </w:r>
      <w:r w:rsidR="002C2064">
        <w:rPr>
          <w:b w:val="0"/>
          <w:bCs w:val="0"/>
        </w:rPr>
        <w:t>0+5</w:t>
      </w:r>
      <w:r w:rsidR="002608A1" w:rsidRPr="0001119A">
        <w:rPr>
          <w:b w:val="0"/>
          <w:bCs w:val="0"/>
        </w:rPr>
        <w:t xml:space="preserve"> (тридцять</w:t>
      </w:r>
      <w:r w:rsidR="002C2064">
        <w:rPr>
          <w:b w:val="0"/>
          <w:bCs w:val="0"/>
        </w:rPr>
        <w:t>+</w:t>
      </w:r>
      <w:r w:rsidR="002608A1" w:rsidRPr="0001119A">
        <w:rPr>
          <w:b w:val="0"/>
          <w:bCs w:val="0"/>
        </w:rPr>
        <w:t xml:space="preserve"> п’ять календарних днів</w:t>
      </w:r>
      <w:r w:rsidR="002C2064">
        <w:rPr>
          <w:b w:val="0"/>
          <w:bCs w:val="0"/>
        </w:rPr>
        <w:t>)</w:t>
      </w:r>
      <w:r w:rsidR="002608A1" w:rsidRPr="0001119A">
        <w:rPr>
          <w:b w:val="0"/>
          <w:bCs w:val="0"/>
        </w:rPr>
        <w:t xml:space="preserve">. При цьому, в розрахунку беруть участь тільки Транзакції, які були вчинені за перших 30 (тридцять) календарних днів зазначеного періоду. Для Учасників Акції, встановлено наступні мінімальні обсяги Транзакцій, які здійснюються протягом місяця </w:t>
      </w:r>
      <w:r w:rsidR="002608A1" w:rsidRPr="007254CC">
        <w:rPr>
          <w:b w:val="0"/>
          <w:bCs w:val="0"/>
        </w:rPr>
        <w:t>V</w:t>
      </w:r>
      <w:r w:rsidR="002608A1" w:rsidRPr="0001119A">
        <w:rPr>
          <w:b w:val="0"/>
          <w:bCs w:val="0"/>
        </w:rPr>
        <w:t>isa Infinite – на суму не менше 20 000 грн. з ПДВ.</w:t>
      </w:r>
      <w:r w:rsidR="002C2064">
        <w:rPr>
          <w:b w:val="0"/>
          <w:bCs w:val="0"/>
        </w:rPr>
        <w:t xml:space="preserve"> Для продовження дії підписки на наступний </w:t>
      </w:r>
      <w:r w:rsidR="009009FA">
        <w:rPr>
          <w:b w:val="0"/>
          <w:bCs w:val="0"/>
        </w:rPr>
        <w:t>період</w:t>
      </w:r>
      <w:r w:rsidR="002C2064">
        <w:rPr>
          <w:b w:val="0"/>
          <w:bCs w:val="0"/>
        </w:rPr>
        <w:t xml:space="preserve"> необхідно дотримуватись умови по розрахункам та пройти перевірку витрат по картці (п.1.1.5).</w:t>
      </w:r>
    </w:p>
    <w:p w14:paraId="453EC885" w14:textId="77777777" w:rsidR="002608A1" w:rsidRPr="0001119A" w:rsidRDefault="002608A1" w:rsidP="00EC0926">
      <w:pPr>
        <w:pStyle w:val="1"/>
        <w:ind w:left="0" w:firstLine="0"/>
        <w:jc w:val="both"/>
        <w:rPr>
          <w:b w:val="0"/>
          <w:bCs w:val="0"/>
        </w:rPr>
      </w:pPr>
    </w:p>
    <w:p w14:paraId="7BCB5AC4" w14:textId="20EE7784" w:rsidR="00B337B7" w:rsidRPr="0001119A" w:rsidRDefault="008563FC" w:rsidP="008563FC">
      <w:pPr>
        <w:pStyle w:val="1"/>
        <w:ind w:left="0" w:firstLine="0"/>
        <w:jc w:val="both"/>
        <w:rPr>
          <w:b w:val="0"/>
          <w:bCs w:val="0"/>
        </w:rPr>
      </w:pPr>
      <w:r w:rsidRPr="0001119A">
        <w:rPr>
          <w:b w:val="0"/>
          <w:bCs w:val="0"/>
        </w:rPr>
        <w:t>1.</w:t>
      </w:r>
      <w:r w:rsidR="007254CC">
        <w:rPr>
          <w:b w:val="0"/>
          <w:bCs w:val="0"/>
        </w:rPr>
        <w:t>4</w:t>
      </w:r>
      <w:r w:rsidRPr="0001119A">
        <w:rPr>
          <w:b w:val="0"/>
          <w:bCs w:val="0"/>
        </w:rPr>
        <w:t>. Власник Картки, який здійснив дії, вказані в пунктах 1.1.1-1.</w:t>
      </w:r>
      <w:r w:rsidR="0094416B" w:rsidRPr="0001119A">
        <w:rPr>
          <w:b w:val="0"/>
          <w:bCs w:val="0"/>
        </w:rPr>
        <w:t>2</w:t>
      </w:r>
      <w:r w:rsidRPr="0001119A">
        <w:rPr>
          <w:b w:val="0"/>
          <w:bCs w:val="0"/>
        </w:rPr>
        <w:t xml:space="preserve"> Правил акцептують умови даних Правил і стають Учасниками Акції; з моменту акцепту такі Правила є обов’язковими для Учасника Акції. Такий акцепт є безумовним.</w:t>
      </w:r>
    </w:p>
    <w:p w14:paraId="2981CFC3" w14:textId="77777777" w:rsidR="008563FC" w:rsidRPr="0001119A" w:rsidRDefault="008563FC" w:rsidP="008563FC">
      <w:pPr>
        <w:pStyle w:val="1"/>
        <w:tabs>
          <w:tab w:val="left" w:pos="341"/>
        </w:tabs>
        <w:ind w:left="0" w:firstLine="0"/>
        <w:jc w:val="both"/>
      </w:pPr>
    </w:p>
    <w:p w14:paraId="0E518F39" w14:textId="0CA77D75" w:rsidR="00DD7D0E" w:rsidRPr="0001119A" w:rsidRDefault="00DD7D0E" w:rsidP="008563FC">
      <w:pPr>
        <w:pStyle w:val="1"/>
        <w:tabs>
          <w:tab w:val="left" w:pos="341"/>
        </w:tabs>
        <w:ind w:left="0" w:firstLine="0"/>
        <w:jc w:val="both"/>
      </w:pPr>
      <w:r w:rsidRPr="0001119A">
        <w:t>2. Особливості надання Послуг</w:t>
      </w:r>
    </w:p>
    <w:p w14:paraId="73034906" w14:textId="77777777" w:rsidR="00DD7D0E" w:rsidRPr="0001119A" w:rsidRDefault="00DD7D0E" w:rsidP="008563FC">
      <w:pPr>
        <w:pStyle w:val="1"/>
        <w:tabs>
          <w:tab w:val="left" w:pos="341"/>
        </w:tabs>
        <w:ind w:left="0" w:firstLine="0"/>
        <w:jc w:val="both"/>
      </w:pPr>
    </w:p>
    <w:p w14:paraId="00A8F126" w14:textId="64971F71" w:rsidR="00DD7D0E" w:rsidRPr="0001119A" w:rsidRDefault="005B7A6A" w:rsidP="00DD7D0E">
      <w:pPr>
        <w:pStyle w:val="1"/>
        <w:ind w:left="0" w:firstLine="0"/>
        <w:jc w:val="both"/>
        <w:rPr>
          <w:b w:val="0"/>
          <w:bCs w:val="0"/>
        </w:rPr>
      </w:pPr>
      <w:r w:rsidRPr="0001119A">
        <w:rPr>
          <w:b w:val="0"/>
          <w:bCs w:val="0"/>
        </w:rPr>
        <w:t>2.1. К</w:t>
      </w:r>
      <w:r w:rsidR="00DD7D0E" w:rsidRPr="0001119A">
        <w:rPr>
          <w:b w:val="0"/>
          <w:bCs w:val="0"/>
        </w:rPr>
        <w:t>лючов</w:t>
      </w:r>
      <w:r w:rsidRPr="0001119A">
        <w:rPr>
          <w:b w:val="0"/>
          <w:bCs w:val="0"/>
        </w:rPr>
        <w:t>ою</w:t>
      </w:r>
      <w:r w:rsidR="00DD7D0E" w:rsidRPr="0001119A">
        <w:rPr>
          <w:b w:val="0"/>
          <w:bCs w:val="0"/>
        </w:rPr>
        <w:t xml:space="preserve"> вимог</w:t>
      </w:r>
      <w:r w:rsidRPr="0001119A">
        <w:rPr>
          <w:b w:val="0"/>
          <w:bCs w:val="0"/>
        </w:rPr>
        <w:t>ою</w:t>
      </w:r>
      <w:r w:rsidR="00DD7D0E" w:rsidRPr="0001119A">
        <w:rPr>
          <w:b w:val="0"/>
          <w:bCs w:val="0"/>
        </w:rPr>
        <w:t xml:space="preserve"> д</w:t>
      </w:r>
      <w:r w:rsidRPr="0001119A">
        <w:rPr>
          <w:b w:val="0"/>
          <w:bCs w:val="0"/>
        </w:rPr>
        <w:t>ля</w:t>
      </w:r>
      <w:r w:rsidR="00DD7D0E" w:rsidRPr="0001119A">
        <w:rPr>
          <w:b w:val="0"/>
          <w:bCs w:val="0"/>
        </w:rPr>
        <w:t xml:space="preserve"> використання Промокоду є акцепт договор</w:t>
      </w:r>
      <w:r w:rsidRPr="0001119A">
        <w:rPr>
          <w:b w:val="0"/>
          <w:bCs w:val="0"/>
        </w:rPr>
        <w:t>у</w:t>
      </w:r>
      <w:r w:rsidR="00DD7D0E" w:rsidRPr="0001119A">
        <w:rPr>
          <w:b w:val="0"/>
          <w:bCs w:val="0"/>
        </w:rPr>
        <w:t>-оферти, який</w:t>
      </w:r>
      <w:r w:rsidRPr="0001119A">
        <w:rPr>
          <w:b w:val="0"/>
          <w:bCs w:val="0"/>
        </w:rPr>
        <w:t xml:space="preserve"> Учасник Акції акцептує в Застосунку та який міститься на Веб-сайті.</w:t>
      </w:r>
      <w:r w:rsidR="00DD7D0E" w:rsidRPr="0001119A">
        <w:rPr>
          <w:b w:val="0"/>
          <w:bCs w:val="0"/>
        </w:rPr>
        <w:t xml:space="preserve"> В іншому випадку, Послуга за Промокодом не надається.</w:t>
      </w:r>
      <w:r w:rsidR="00FA7689" w:rsidRPr="0001119A">
        <w:rPr>
          <w:b w:val="0"/>
          <w:bCs w:val="0"/>
        </w:rPr>
        <w:t xml:space="preserve"> Акцепт </w:t>
      </w:r>
      <w:r w:rsidR="00DA323F" w:rsidRPr="0001119A">
        <w:rPr>
          <w:b w:val="0"/>
          <w:bCs w:val="0"/>
        </w:rPr>
        <w:t>здійснюється на власний розсуд Учасника Акції, але є обов’язковою умовою для отримання Послуги.</w:t>
      </w:r>
    </w:p>
    <w:p w14:paraId="3E0070BB" w14:textId="77777777" w:rsidR="00DD7D0E" w:rsidRPr="0001119A" w:rsidRDefault="00DD7D0E" w:rsidP="008563FC">
      <w:pPr>
        <w:pStyle w:val="1"/>
        <w:tabs>
          <w:tab w:val="left" w:pos="341"/>
        </w:tabs>
        <w:ind w:left="0" w:firstLine="0"/>
        <w:jc w:val="both"/>
      </w:pPr>
    </w:p>
    <w:p w14:paraId="2D72DD45" w14:textId="39E2535C" w:rsidR="0004268A" w:rsidRPr="0001119A" w:rsidRDefault="005B7A6A" w:rsidP="005D00BF">
      <w:pPr>
        <w:pStyle w:val="1"/>
        <w:tabs>
          <w:tab w:val="left" w:pos="341"/>
        </w:tabs>
        <w:ind w:left="0" w:firstLine="0"/>
        <w:jc w:val="both"/>
        <w:rPr>
          <w:b w:val="0"/>
          <w:bCs w:val="0"/>
        </w:rPr>
      </w:pPr>
      <w:r w:rsidRPr="0001119A">
        <w:rPr>
          <w:b w:val="0"/>
          <w:bCs w:val="0"/>
        </w:rPr>
        <w:t>2.2.</w:t>
      </w:r>
      <w:r w:rsidRPr="0001119A">
        <w:t xml:space="preserve"> </w:t>
      </w:r>
      <w:r w:rsidR="00817311" w:rsidRPr="0001119A">
        <w:rPr>
          <w:b w:val="0"/>
          <w:bCs w:val="0"/>
        </w:rPr>
        <w:t xml:space="preserve">По Промокоду </w:t>
      </w:r>
      <w:r w:rsidR="002E0657" w:rsidRPr="0001119A">
        <w:rPr>
          <w:b w:val="0"/>
          <w:bCs w:val="0"/>
        </w:rPr>
        <w:t>Учасник Акції</w:t>
      </w:r>
      <w:r w:rsidR="00817311" w:rsidRPr="0001119A">
        <w:rPr>
          <w:b w:val="0"/>
          <w:bCs w:val="0"/>
        </w:rPr>
        <w:t xml:space="preserve"> матиме можливість безкоштовно користуватися даною </w:t>
      </w:r>
      <w:r w:rsidR="00693EED" w:rsidRPr="0001119A">
        <w:rPr>
          <w:b w:val="0"/>
          <w:bCs w:val="0"/>
        </w:rPr>
        <w:t>П</w:t>
      </w:r>
      <w:r w:rsidR="00817311" w:rsidRPr="0001119A">
        <w:rPr>
          <w:b w:val="0"/>
          <w:bCs w:val="0"/>
        </w:rPr>
        <w:t>ослугою по тарифу «</w:t>
      </w:r>
      <w:ins w:id="16" w:author="Оберемок Олена Іванівна" w:date="2025-04-04T16:41:00Z">
        <w:r w:rsidR="007107F1">
          <w:rPr>
            <w:b w:val="0"/>
            <w:bCs w:val="0"/>
          </w:rPr>
          <w:t xml:space="preserve">Сімейний </w:t>
        </w:r>
      </w:ins>
      <w:del w:id="17" w:author="Оберемок Олена Іванівна" w:date="2025-04-04T16:41:00Z">
        <w:r w:rsidR="00817311" w:rsidRPr="0001119A" w:rsidDel="007107F1">
          <w:rPr>
            <w:b w:val="0"/>
            <w:bCs w:val="0"/>
          </w:rPr>
          <w:delText xml:space="preserve">Персональний </w:delText>
        </w:r>
      </w:del>
      <w:r w:rsidR="00817311" w:rsidRPr="0001119A">
        <w:rPr>
          <w:b w:val="0"/>
          <w:bCs w:val="0"/>
        </w:rPr>
        <w:t xml:space="preserve">захист», в який входить 1 (один) безкоштовний виклик охорони щомісяця, вартість наступних викликів у цей же місяць </w:t>
      </w:r>
      <w:r w:rsidR="00693EED" w:rsidRPr="0001119A">
        <w:rPr>
          <w:b w:val="0"/>
          <w:bCs w:val="0"/>
        </w:rPr>
        <w:t xml:space="preserve">Учасник Акції </w:t>
      </w:r>
      <w:r w:rsidR="00817311" w:rsidRPr="0001119A">
        <w:rPr>
          <w:b w:val="0"/>
          <w:bCs w:val="0"/>
        </w:rPr>
        <w:t>буде сплачувати самостійно і його вартість становитиме 599 грн.</w:t>
      </w:r>
      <w:r w:rsidR="00DA323F" w:rsidRPr="0001119A">
        <w:rPr>
          <w:b w:val="0"/>
          <w:bCs w:val="0"/>
        </w:rPr>
        <w:t xml:space="preserve"> Оплата здійснюється </w:t>
      </w:r>
      <w:r w:rsidR="002E0657" w:rsidRPr="0001119A">
        <w:rPr>
          <w:b w:val="0"/>
          <w:bCs w:val="0"/>
        </w:rPr>
        <w:t>Учасником Акції самостійно за власний рахунок.</w:t>
      </w:r>
      <w:r w:rsidR="00001A5E" w:rsidRPr="0001119A">
        <w:rPr>
          <w:b w:val="0"/>
          <w:bCs w:val="0"/>
        </w:rPr>
        <w:t xml:space="preserve"> Після завершення </w:t>
      </w:r>
      <w:r w:rsidR="009009FA">
        <w:rPr>
          <w:b w:val="0"/>
          <w:bCs w:val="0"/>
        </w:rPr>
        <w:t>шести місяців</w:t>
      </w:r>
      <w:r w:rsidR="00001A5E" w:rsidRPr="0001119A">
        <w:rPr>
          <w:b w:val="0"/>
          <w:bCs w:val="0"/>
        </w:rPr>
        <w:t xml:space="preserve"> користування Послугою, для продовження користування нею на наступний </w:t>
      </w:r>
      <w:r w:rsidR="009009FA">
        <w:rPr>
          <w:b w:val="0"/>
          <w:bCs w:val="0"/>
        </w:rPr>
        <w:t>період</w:t>
      </w:r>
      <w:r w:rsidR="00001A5E" w:rsidRPr="0001119A">
        <w:rPr>
          <w:b w:val="0"/>
          <w:bCs w:val="0"/>
        </w:rPr>
        <w:t xml:space="preserve"> </w:t>
      </w:r>
      <w:r w:rsidR="0001119A" w:rsidRPr="0001119A">
        <w:rPr>
          <w:b w:val="0"/>
          <w:bCs w:val="0"/>
        </w:rPr>
        <w:t xml:space="preserve">на умовах Правил </w:t>
      </w:r>
      <w:r w:rsidR="00001A5E" w:rsidRPr="0001119A">
        <w:rPr>
          <w:b w:val="0"/>
          <w:bCs w:val="0"/>
        </w:rPr>
        <w:t>в рамках Строку дії Акції</w:t>
      </w:r>
      <w:r w:rsidR="0001119A" w:rsidRPr="0001119A">
        <w:rPr>
          <w:b w:val="0"/>
          <w:bCs w:val="0"/>
        </w:rPr>
        <w:t>, Учасник Акції повинен успішно</w:t>
      </w:r>
      <w:r w:rsidR="007254CC">
        <w:rPr>
          <w:b w:val="0"/>
          <w:bCs w:val="0"/>
        </w:rPr>
        <w:t xml:space="preserve"> пройти перевірку доступності відповідно до пункту 1.1.5 Правил. У випадку, якщо Акція більше буде недоступна – Учасник Акції втрачає право користуватися Послугами. Подальше користування Послугами може буде забезпечено Учасником Акції за власний кошт та під власну відповідальність поза рамками Акції.</w:t>
      </w:r>
    </w:p>
    <w:p w14:paraId="45F5D126" w14:textId="77777777" w:rsidR="005D00BF" w:rsidRPr="0001119A" w:rsidRDefault="005D00BF" w:rsidP="008563FC">
      <w:pPr>
        <w:pStyle w:val="1"/>
        <w:tabs>
          <w:tab w:val="left" w:pos="341"/>
        </w:tabs>
        <w:ind w:left="0" w:firstLine="0"/>
        <w:jc w:val="both"/>
        <w:rPr>
          <w:b w:val="0"/>
          <w:bCs w:val="0"/>
        </w:rPr>
      </w:pPr>
    </w:p>
    <w:p w14:paraId="12995BCF" w14:textId="6F5E351F" w:rsidR="005B77E7" w:rsidRPr="0001119A" w:rsidRDefault="002E0657" w:rsidP="008563FC">
      <w:pPr>
        <w:pStyle w:val="1"/>
        <w:tabs>
          <w:tab w:val="left" w:pos="341"/>
        </w:tabs>
        <w:ind w:left="0" w:firstLine="0"/>
        <w:jc w:val="both"/>
        <w:rPr>
          <w:b w:val="0"/>
          <w:bCs w:val="0"/>
        </w:rPr>
      </w:pPr>
      <w:r w:rsidRPr="0001119A">
        <w:rPr>
          <w:b w:val="0"/>
          <w:bCs w:val="0"/>
        </w:rPr>
        <w:t xml:space="preserve">2.3. </w:t>
      </w:r>
      <w:r w:rsidR="00CD0DBF" w:rsidRPr="0001119A">
        <w:rPr>
          <w:b w:val="0"/>
          <w:bCs w:val="0"/>
        </w:rPr>
        <w:t>Регламент надання Послуг міститься в Застосунку та час від часу може змінюватися. О</w:t>
      </w:r>
      <w:r w:rsidR="005175CC" w:rsidRPr="0001119A">
        <w:rPr>
          <w:b w:val="0"/>
          <w:bCs w:val="0"/>
        </w:rPr>
        <w:t>рганізатор/Банк/Замовник не несуть відповідальності за такі зміни</w:t>
      </w:r>
      <w:r w:rsidR="008E53D2">
        <w:rPr>
          <w:b w:val="0"/>
          <w:bCs w:val="0"/>
        </w:rPr>
        <w:t>.</w:t>
      </w:r>
    </w:p>
    <w:p w14:paraId="31516E1B" w14:textId="77777777" w:rsidR="005B77E7" w:rsidRPr="0001119A" w:rsidRDefault="005B77E7" w:rsidP="008563FC">
      <w:pPr>
        <w:pStyle w:val="1"/>
        <w:tabs>
          <w:tab w:val="left" w:pos="341"/>
        </w:tabs>
        <w:ind w:left="0" w:firstLine="0"/>
        <w:jc w:val="both"/>
        <w:rPr>
          <w:b w:val="0"/>
          <w:bCs w:val="0"/>
        </w:rPr>
      </w:pPr>
    </w:p>
    <w:p w14:paraId="3B3E30FB" w14:textId="172C2411" w:rsidR="00B337B7" w:rsidRPr="0001119A" w:rsidRDefault="003E4B6D" w:rsidP="008563FC">
      <w:pPr>
        <w:pStyle w:val="1"/>
        <w:tabs>
          <w:tab w:val="left" w:pos="341"/>
        </w:tabs>
        <w:ind w:left="0" w:firstLine="0"/>
        <w:jc w:val="both"/>
      </w:pPr>
      <w:r w:rsidRPr="0001119A">
        <w:t>3</w:t>
      </w:r>
      <w:r w:rsidR="008563FC" w:rsidRPr="0001119A">
        <w:t>. Відповідальність</w:t>
      </w:r>
      <w:r w:rsidR="008563FC" w:rsidRPr="0001119A">
        <w:rPr>
          <w:spacing w:val="-4"/>
        </w:rPr>
        <w:t xml:space="preserve"> </w:t>
      </w:r>
      <w:r w:rsidR="008563FC" w:rsidRPr="0001119A">
        <w:t>Сторін</w:t>
      </w:r>
    </w:p>
    <w:p w14:paraId="5BE9DF74" w14:textId="77777777" w:rsidR="00B337B7" w:rsidRPr="0001119A" w:rsidRDefault="00B337B7" w:rsidP="00823C0C">
      <w:pPr>
        <w:pStyle w:val="a3"/>
        <w:ind w:left="0"/>
        <w:jc w:val="both"/>
        <w:rPr>
          <w:b/>
        </w:rPr>
      </w:pPr>
    </w:p>
    <w:p w14:paraId="60DEB86C" w14:textId="575CFE4E" w:rsidR="008563FC" w:rsidRPr="0001119A" w:rsidRDefault="003E4B6D" w:rsidP="008563FC">
      <w:pPr>
        <w:tabs>
          <w:tab w:val="left" w:pos="514"/>
        </w:tabs>
        <w:ind w:right="114"/>
        <w:jc w:val="both"/>
        <w:rPr>
          <w:sz w:val="24"/>
          <w:szCs w:val="24"/>
        </w:rPr>
      </w:pPr>
      <w:r w:rsidRPr="0001119A">
        <w:rPr>
          <w:sz w:val="24"/>
          <w:szCs w:val="24"/>
        </w:rPr>
        <w:t>3</w:t>
      </w:r>
      <w:r w:rsidR="008563FC" w:rsidRPr="0001119A">
        <w:rPr>
          <w:sz w:val="24"/>
          <w:szCs w:val="24"/>
        </w:rPr>
        <w:t>.1. Учасник</w:t>
      </w:r>
      <w:r w:rsidR="008563FC" w:rsidRPr="0001119A">
        <w:rPr>
          <w:spacing w:val="-10"/>
          <w:sz w:val="24"/>
          <w:szCs w:val="24"/>
        </w:rPr>
        <w:t xml:space="preserve"> </w:t>
      </w:r>
      <w:r w:rsidR="008563FC" w:rsidRPr="0001119A">
        <w:rPr>
          <w:sz w:val="24"/>
          <w:szCs w:val="24"/>
        </w:rPr>
        <w:t>Акції</w:t>
      </w:r>
      <w:r w:rsidR="008563FC" w:rsidRPr="0001119A">
        <w:rPr>
          <w:spacing w:val="-10"/>
          <w:sz w:val="24"/>
          <w:szCs w:val="24"/>
        </w:rPr>
        <w:t xml:space="preserve"> </w:t>
      </w:r>
      <w:r w:rsidR="008563FC" w:rsidRPr="0001119A">
        <w:rPr>
          <w:sz w:val="24"/>
          <w:szCs w:val="24"/>
        </w:rPr>
        <w:t>несе</w:t>
      </w:r>
      <w:r w:rsidR="008563FC" w:rsidRPr="0001119A">
        <w:rPr>
          <w:spacing w:val="-12"/>
          <w:sz w:val="24"/>
          <w:szCs w:val="24"/>
        </w:rPr>
        <w:t xml:space="preserve"> </w:t>
      </w:r>
      <w:r w:rsidR="008563FC" w:rsidRPr="0001119A">
        <w:rPr>
          <w:sz w:val="24"/>
          <w:szCs w:val="24"/>
        </w:rPr>
        <w:t>відповідальність,</w:t>
      </w:r>
      <w:r w:rsidR="008563FC" w:rsidRPr="0001119A">
        <w:rPr>
          <w:spacing w:val="-11"/>
          <w:sz w:val="24"/>
          <w:szCs w:val="24"/>
        </w:rPr>
        <w:t xml:space="preserve"> </w:t>
      </w:r>
      <w:r w:rsidR="008563FC" w:rsidRPr="0001119A">
        <w:rPr>
          <w:sz w:val="24"/>
          <w:szCs w:val="24"/>
        </w:rPr>
        <w:t>передбачену</w:t>
      </w:r>
      <w:r w:rsidR="008563FC" w:rsidRPr="0001119A">
        <w:rPr>
          <w:spacing w:val="-12"/>
          <w:sz w:val="24"/>
          <w:szCs w:val="24"/>
        </w:rPr>
        <w:t xml:space="preserve"> </w:t>
      </w:r>
      <w:r w:rsidR="008563FC" w:rsidRPr="0001119A">
        <w:rPr>
          <w:sz w:val="24"/>
          <w:szCs w:val="24"/>
        </w:rPr>
        <w:t>чинним</w:t>
      </w:r>
      <w:r w:rsidR="008563FC" w:rsidRPr="0001119A">
        <w:rPr>
          <w:spacing w:val="-11"/>
          <w:sz w:val="24"/>
          <w:szCs w:val="24"/>
        </w:rPr>
        <w:t xml:space="preserve"> </w:t>
      </w:r>
      <w:r w:rsidR="008563FC" w:rsidRPr="0001119A">
        <w:rPr>
          <w:sz w:val="24"/>
          <w:szCs w:val="24"/>
        </w:rPr>
        <w:t>законодавством</w:t>
      </w:r>
      <w:r w:rsidR="008563FC" w:rsidRPr="0001119A">
        <w:rPr>
          <w:spacing w:val="-3"/>
          <w:sz w:val="24"/>
          <w:szCs w:val="24"/>
        </w:rPr>
        <w:t xml:space="preserve"> </w:t>
      </w:r>
      <w:r w:rsidR="008563FC" w:rsidRPr="0001119A">
        <w:rPr>
          <w:sz w:val="24"/>
          <w:szCs w:val="24"/>
        </w:rPr>
        <w:t>України,</w:t>
      </w:r>
      <w:r w:rsidR="008563FC" w:rsidRPr="0001119A">
        <w:rPr>
          <w:spacing w:val="-57"/>
          <w:sz w:val="24"/>
          <w:szCs w:val="24"/>
        </w:rPr>
        <w:t xml:space="preserve"> </w:t>
      </w:r>
      <w:r w:rsidR="008563FC" w:rsidRPr="0001119A">
        <w:rPr>
          <w:sz w:val="24"/>
          <w:szCs w:val="24"/>
        </w:rPr>
        <w:t>за</w:t>
      </w:r>
      <w:r w:rsidR="008563FC" w:rsidRPr="0001119A">
        <w:rPr>
          <w:spacing w:val="-2"/>
          <w:sz w:val="24"/>
          <w:szCs w:val="24"/>
        </w:rPr>
        <w:t xml:space="preserve"> </w:t>
      </w:r>
      <w:r w:rsidR="008563FC" w:rsidRPr="0001119A">
        <w:rPr>
          <w:sz w:val="24"/>
          <w:szCs w:val="24"/>
        </w:rPr>
        <w:t>достовірність</w:t>
      </w:r>
      <w:r w:rsidR="008563FC" w:rsidRPr="0001119A">
        <w:rPr>
          <w:spacing w:val="-2"/>
          <w:sz w:val="24"/>
          <w:szCs w:val="24"/>
        </w:rPr>
        <w:t xml:space="preserve"> </w:t>
      </w:r>
      <w:r w:rsidR="008563FC" w:rsidRPr="0001119A">
        <w:rPr>
          <w:sz w:val="24"/>
          <w:szCs w:val="24"/>
        </w:rPr>
        <w:t>наданих</w:t>
      </w:r>
      <w:r w:rsidR="008563FC" w:rsidRPr="0001119A">
        <w:rPr>
          <w:spacing w:val="1"/>
          <w:sz w:val="24"/>
          <w:szCs w:val="24"/>
        </w:rPr>
        <w:t xml:space="preserve"> </w:t>
      </w:r>
      <w:r w:rsidR="008563FC" w:rsidRPr="0001119A">
        <w:rPr>
          <w:sz w:val="24"/>
          <w:szCs w:val="24"/>
        </w:rPr>
        <w:t>даних</w:t>
      </w:r>
      <w:r w:rsidR="008563FC" w:rsidRPr="0001119A">
        <w:rPr>
          <w:spacing w:val="2"/>
          <w:sz w:val="24"/>
          <w:szCs w:val="24"/>
        </w:rPr>
        <w:t xml:space="preserve"> </w:t>
      </w:r>
      <w:r w:rsidR="008563FC" w:rsidRPr="0001119A">
        <w:rPr>
          <w:sz w:val="24"/>
          <w:szCs w:val="24"/>
        </w:rPr>
        <w:t>і право</w:t>
      </w:r>
      <w:r w:rsidR="008563FC" w:rsidRPr="0001119A">
        <w:rPr>
          <w:spacing w:val="-2"/>
          <w:sz w:val="24"/>
          <w:szCs w:val="24"/>
        </w:rPr>
        <w:t xml:space="preserve"> </w:t>
      </w:r>
      <w:r w:rsidR="008563FC" w:rsidRPr="0001119A">
        <w:rPr>
          <w:sz w:val="24"/>
          <w:szCs w:val="24"/>
        </w:rPr>
        <w:t>використання Картки.</w:t>
      </w:r>
    </w:p>
    <w:p w14:paraId="2AC664AA" w14:textId="77777777" w:rsidR="008563FC" w:rsidRPr="0001119A" w:rsidRDefault="008563FC" w:rsidP="008563FC">
      <w:pPr>
        <w:tabs>
          <w:tab w:val="left" w:pos="514"/>
        </w:tabs>
        <w:ind w:right="114"/>
        <w:jc w:val="both"/>
        <w:rPr>
          <w:sz w:val="24"/>
          <w:szCs w:val="24"/>
        </w:rPr>
      </w:pPr>
    </w:p>
    <w:p w14:paraId="30822EE2" w14:textId="59C0D77C" w:rsidR="008563FC" w:rsidRPr="0001119A" w:rsidRDefault="003E4B6D" w:rsidP="008563FC">
      <w:pPr>
        <w:tabs>
          <w:tab w:val="left" w:pos="514"/>
        </w:tabs>
        <w:ind w:right="114"/>
        <w:jc w:val="both"/>
        <w:rPr>
          <w:sz w:val="24"/>
          <w:szCs w:val="24"/>
        </w:rPr>
      </w:pPr>
      <w:r w:rsidRPr="0001119A">
        <w:rPr>
          <w:sz w:val="24"/>
          <w:szCs w:val="24"/>
        </w:rPr>
        <w:t>3</w:t>
      </w:r>
      <w:r w:rsidR="008563FC" w:rsidRPr="0001119A">
        <w:rPr>
          <w:sz w:val="24"/>
          <w:szCs w:val="24"/>
        </w:rPr>
        <w:t>.2. Сплату</w:t>
      </w:r>
      <w:r w:rsidR="008563FC" w:rsidRPr="0001119A">
        <w:rPr>
          <w:spacing w:val="1"/>
          <w:sz w:val="24"/>
          <w:szCs w:val="24"/>
        </w:rPr>
        <w:t xml:space="preserve"> </w:t>
      </w:r>
      <w:r w:rsidR="008563FC" w:rsidRPr="0001119A">
        <w:rPr>
          <w:sz w:val="24"/>
          <w:szCs w:val="24"/>
        </w:rPr>
        <w:t>податків,</w:t>
      </w:r>
      <w:r w:rsidR="008563FC" w:rsidRPr="0001119A">
        <w:rPr>
          <w:spacing w:val="1"/>
          <w:sz w:val="24"/>
          <w:szCs w:val="24"/>
        </w:rPr>
        <w:t xml:space="preserve"> </w:t>
      </w:r>
      <w:r w:rsidR="008563FC" w:rsidRPr="0001119A">
        <w:rPr>
          <w:sz w:val="24"/>
          <w:szCs w:val="24"/>
        </w:rPr>
        <w:t>зборів</w:t>
      </w:r>
      <w:r w:rsidR="008563FC" w:rsidRPr="0001119A">
        <w:rPr>
          <w:spacing w:val="1"/>
          <w:sz w:val="24"/>
          <w:szCs w:val="24"/>
        </w:rPr>
        <w:t xml:space="preserve"> </w:t>
      </w:r>
      <w:r w:rsidR="008563FC" w:rsidRPr="0001119A">
        <w:rPr>
          <w:sz w:val="24"/>
          <w:szCs w:val="24"/>
        </w:rPr>
        <w:t>та</w:t>
      </w:r>
      <w:r w:rsidR="008563FC" w:rsidRPr="0001119A">
        <w:rPr>
          <w:spacing w:val="1"/>
          <w:sz w:val="24"/>
          <w:szCs w:val="24"/>
        </w:rPr>
        <w:t xml:space="preserve"> </w:t>
      </w:r>
      <w:r w:rsidR="008563FC" w:rsidRPr="0001119A">
        <w:rPr>
          <w:sz w:val="24"/>
          <w:szCs w:val="24"/>
        </w:rPr>
        <w:t>обов’язкових</w:t>
      </w:r>
      <w:r w:rsidR="008563FC" w:rsidRPr="0001119A">
        <w:rPr>
          <w:spacing w:val="1"/>
          <w:sz w:val="24"/>
          <w:szCs w:val="24"/>
        </w:rPr>
        <w:t xml:space="preserve"> </w:t>
      </w:r>
      <w:r w:rsidR="008563FC" w:rsidRPr="0001119A">
        <w:rPr>
          <w:sz w:val="24"/>
          <w:szCs w:val="24"/>
        </w:rPr>
        <w:t>платежів</w:t>
      </w:r>
      <w:r w:rsidR="008563FC" w:rsidRPr="0001119A">
        <w:rPr>
          <w:spacing w:val="1"/>
          <w:sz w:val="24"/>
          <w:szCs w:val="24"/>
        </w:rPr>
        <w:t xml:space="preserve"> </w:t>
      </w:r>
      <w:r w:rsidR="008563FC" w:rsidRPr="0001119A">
        <w:rPr>
          <w:sz w:val="24"/>
          <w:szCs w:val="24"/>
        </w:rPr>
        <w:t>здійснює</w:t>
      </w:r>
      <w:r w:rsidR="008563FC" w:rsidRPr="0001119A">
        <w:rPr>
          <w:spacing w:val="1"/>
          <w:sz w:val="24"/>
          <w:szCs w:val="24"/>
        </w:rPr>
        <w:t xml:space="preserve"> </w:t>
      </w:r>
      <w:r w:rsidR="008563FC" w:rsidRPr="0001119A">
        <w:rPr>
          <w:sz w:val="24"/>
          <w:szCs w:val="24"/>
        </w:rPr>
        <w:t>та</w:t>
      </w:r>
      <w:r w:rsidR="008563FC" w:rsidRPr="0001119A">
        <w:rPr>
          <w:spacing w:val="1"/>
          <w:sz w:val="24"/>
          <w:szCs w:val="24"/>
        </w:rPr>
        <w:t xml:space="preserve"> </w:t>
      </w:r>
      <w:r w:rsidR="008563FC" w:rsidRPr="0001119A">
        <w:rPr>
          <w:sz w:val="24"/>
          <w:szCs w:val="24"/>
        </w:rPr>
        <w:t>особа,</w:t>
      </w:r>
      <w:r w:rsidR="008563FC" w:rsidRPr="0001119A">
        <w:rPr>
          <w:spacing w:val="1"/>
          <w:sz w:val="24"/>
          <w:szCs w:val="24"/>
        </w:rPr>
        <w:t xml:space="preserve"> </w:t>
      </w:r>
      <w:r w:rsidR="008563FC" w:rsidRPr="0001119A">
        <w:rPr>
          <w:sz w:val="24"/>
          <w:szCs w:val="24"/>
        </w:rPr>
        <w:t>на</w:t>
      </w:r>
      <w:r w:rsidR="008563FC" w:rsidRPr="0001119A">
        <w:rPr>
          <w:spacing w:val="1"/>
          <w:sz w:val="24"/>
          <w:szCs w:val="24"/>
        </w:rPr>
        <w:t xml:space="preserve"> </w:t>
      </w:r>
      <w:r w:rsidR="008563FC" w:rsidRPr="0001119A">
        <w:rPr>
          <w:sz w:val="24"/>
          <w:szCs w:val="24"/>
        </w:rPr>
        <w:t>яку</w:t>
      </w:r>
      <w:r w:rsidR="008563FC" w:rsidRPr="0001119A">
        <w:rPr>
          <w:spacing w:val="1"/>
          <w:sz w:val="24"/>
          <w:szCs w:val="24"/>
        </w:rPr>
        <w:t xml:space="preserve"> </w:t>
      </w:r>
      <w:r w:rsidR="008563FC" w:rsidRPr="0001119A">
        <w:rPr>
          <w:sz w:val="24"/>
          <w:szCs w:val="24"/>
        </w:rPr>
        <w:t>відповідний</w:t>
      </w:r>
      <w:r w:rsidR="008563FC" w:rsidRPr="0001119A">
        <w:rPr>
          <w:spacing w:val="-2"/>
          <w:sz w:val="24"/>
          <w:szCs w:val="24"/>
        </w:rPr>
        <w:t xml:space="preserve"> </w:t>
      </w:r>
      <w:r w:rsidR="008563FC" w:rsidRPr="0001119A">
        <w:rPr>
          <w:sz w:val="24"/>
          <w:szCs w:val="24"/>
        </w:rPr>
        <w:t>обов’язок</w:t>
      </w:r>
      <w:r w:rsidR="008563FC" w:rsidRPr="0001119A">
        <w:rPr>
          <w:spacing w:val="-3"/>
          <w:sz w:val="24"/>
          <w:szCs w:val="24"/>
        </w:rPr>
        <w:t xml:space="preserve"> </w:t>
      </w:r>
      <w:r w:rsidR="008563FC" w:rsidRPr="0001119A">
        <w:rPr>
          <w:sz w:val="24"/>
          <w:szCs w:val="24"/>
        </w:rPr>
        <w:t>покладений</w:t>
      </w:r>
      <w:r w:rsidR="008563FC" w:rsidRPr="0001119A">
        <w:rPr>
          <w:spacing w:val="-2"/>
          <w:sz w:val="24"/>
          <w:szCs w:val="24"/>
        </w:rPr>
        <w:t xml:space="preserve"> </w:t>
      </w:r>
      <w:r w:rsidR="008563FC" w:rsidRPr="0001119A">
        <w:rPr>
          <w:sz w:val="24"/>
          <w:szCs w:val="24"/>
        </w:rPr>
        <w:t>положеннями</w:t>
      </w:r>
      <w:r w:rsidR="008563FC" w:rsidRPr="0001119A">
        <w:rPr>
          <w:spacing w:val="-1"/>
          <w:sz w:val="24"/>
          <w:szCs w:val="24"/>
        </w:rPr>
        <w:t xml:space="preserve"> </w:t>
      </w:r>
      <w:r w:rsidR="008563FC" w:rsidRPr="0001119A">
        <w:rPr>
          <w:sz w:val="24"/>
          <w:szCs w:val="24"/>
        </w:rPr>
        <w:t>чинного</w:t>
      </w:r>
      <w:r w:rsidR="008563FC" w:rsidRPr="0001119A">
        <w:rPr>
          <w:spacing w:val="-4"/>
          <w:sz w:val="24"/>
          <w:szCs w:val="24"/>
        </w:rPr>
        <w:t xml:space="preserve"> </w:t>
      </w:r>
      <w:r w:rsidR="008563FC" w:rsidRPr="0001119A">
        <w:rPr>
          <w:sz w:val="24"/>
          <w:szCs w:val="24"/>
        </w:rPr>
        <w:t>законодавства</w:t>
      </w:r>
      <w:r w:rsidR="008563FC" w:rsidRPr="0001119A">
        <w:rPr>
          <w:spacing w:val="-3"/>
          <w:sz w:val="24"/>
          <w:szCs w:val="24"/>
        </w:rPr>
        <w:t xml:space="preserve"> </w:t>
      </w:r>
      <w:r w:rsidR="008563FC" w:rsidRPr="0001119A">
        <w:rPr>
          <w:sz w:val="24"/>
          <w:szCs w:val="24"/>
        </w:rPr>
        <w:t>України.</w:t>
      </w:r>
    </w:p>
    <w:p w14:paraId="6BA848F1" w14:textId="77777777" w:rsidR="008563FC" w:rsidRPr="0001119A" w:rsidRDefault="008563FC" w:rsidP="008563FC">
      <w:pPr>
        <w:tabs>
          <w:tab w:val="left" w:pos="514"/>
        </w:tabs>
        <w:ind w:right="114"/>
        <w:jc w:val="both"/>
        <w:rPr>
          <w:sz w:val="24"/>
          <w:szCs w:val="24"/>
        </w:rPr>
      </w:pPr>
    </w:p>
    <w:p w14:paraId="364AD802" w14:textId="76BD2B07" w:rsidR="00B337B7" w:rsidRPr="0001119A" w:rsidRDefault="003E4B6D" w:rsidP="008563FC">
      <w:pPr>
        <w:tabs>
          <w:tab w:val="left" w:pos="514"/>
        </w:tabs>
        <w:ind w:right="114"/>
        <w:jc w:val="both"/>
        <w:rPr>
          <w:sz w:val="24"/>
          <w:szCs w:val="24"/>
        </w:rPr>
      </w:pPr>
      <w:r w:rsidRPr="0001119A">
        <w:rPr>
          <w:sz w:val="24"/>
          <w:szCs w:val="24"/>
        </w:rPr>
        <w:t>3</w:t>
      </w:r>
      <w:r w:rsidR="008563FC" w:rsidRPr="0001119A">
        <w:rPr>
          <w:sz w:val="24"/>
          <w:szCs w:val="24"/>
        </w:rPr>
        <w:t>.3. Всі</w:t>
      </w:r>
      <w:r w:rsidR="008563FC" w:rsidRPr="0001119A">
        <w:rPr>
          <w:spacing w:val="1"/>
          <w:sz w:val="24"/>
          <w:szCs w:val="24"/>
        </w:rPr>
        <w:t xml:space="preserve"> </w:t>
      </w:r>
      <w:r w:rsidR="008563FC" w:rsidRPr="0001119A">
        <w:rPr>
          <w:sz w:val="24"/>
          <w:szCs w:val="24"/>
        </w:rPr>
        <w:t>та</w:t>
      </w:r>
      <w:r w:rsidR="008563FC" w:rsidRPr="0001119A">
        <w:rPr>
          <w:spacing w:val="1"/>
          <w:sz w:val="24"/>
          <w:szCs w:val="24"/>
        </w:rPr>
        <w:t xml:space="preserve"> </w:t>
      </w:r>
      <w:r w:rsidR="008563FC" w:rsidRPr="0001119A">
        <w:rPr>
          <w:sz w:val="24"/>
          <w:szCs w:val="24"/>
        </w:rPr>
        <w:t>будь-які</w:t>
      </w:r>
      <w:r w:rsidR="008563FC" w:rsidRPr="0001119A">
        <w:rPr>
          <w:spacing w:val="1"/>
          <w:sz w:val="24"/>
          <w:szCs w:val="24"/>
        </w:rPr>
        <w:t xml:space="preserve"> </w:t>
      </w:r>
      <w:r w:rsidR="008563FC" w:rsidRPr="0001119A">
        <w:rPr>
          <w:sz w:val="24"/>
          <w:szCs w:val="24"/>
        </w:rPr>
        <w:t>заяви,</w:t>
      </w:r>
      <w:r w:rsidR="008563FC" w:rsidRPr="0001119A">
        <w:rPr>
          <w:spacing w:val="1"/>
          <w:sz w:val="24"/>
          <w:szCs w:val="24"/>
        </w:rPr>
        <w:t xml:space="preserve"> </w:t>
      </w:r>
      <w:r w:rsidR="008563FC" w:rsidRPr="0001119A">
        <w:rPr>
          <w:sz w:val="24"/>
          <w:szCs w:val="24"/>
        </w:rPr>
        <w:t>пропозиції,</w:t>
      </w:r>
      <w:r w:rsidR="008563FC" w:rsidRPr="0001119A">
        <w:rPr>
          <w:spacing w:val="1"/>
          <w:sz w:val="24"/>
          <w:szCs w:val="24"/>
        </w:rPr>
        <w:t xml:space="preserve"> </w:t>
      </w:r>
      <w:r w:rsidR="008563FC" w:rsidRPr="0001119A">
        <w:rPr>
          <w:sz w:val="24"/>
          <w:szCs w:val="24"/>
        </w:rPr>
        <w:t>скарги</w:t>
      </w:r>
      <w:r w:rsidR="008563FC" w:rsidRPr="0001119A">
        <w:rPr>
          <w:spacing w:val="1"/>
          <w:sz w:val="24"/>
          <w:szCs w:val="24"/>
        </w:rPr>
        <w:t xml:space="preserve"> </w:t>
      </w:r>
      <w:r w:rsidR="008563FC" w:rsidRPr="0001119A">
        <w:rPr>
          <w:sz w:val="24"/>
          <w:szCs w:val="24"/>
        </w:rPr>
        <w:t>та</w:t>
      </w:r>
      <w:r w:rsidR="008563FC" w:rsidRPr="0001119A">
        <w:rPr>
          <w:spacing w:val="1"/>
          <w:sz w:val="24"/>
          <w:szCs w:val="24"/>
        </w:rPr>
        <w:t xml:space="preserve"> </w:t>
      </w:r>
      <w:r w:rsidR="008563FC" w:rsidRPr="0001119A">
        <w:rPr>
          <w:sz w:val="24"/>
          <w:szCs w:val="24"/>
        </w:rPr>
        <w:t>претензії</w:t>
      </w:r>
      <w:r w:rsidR="008563FC" w:rsidRPr="0001119A">
        <w:rPr>
          <w:spacing w:val="1"/>
          <w:sz w:val="24"/>
          <w:szCs w:val="24"/>
        </w:rPr>
        <w:t xml:space="preserve"> </w:t>
      </w:r>
      <w:r w:rsidR="008563FC" w:rsidRPr="0001119A">
        <w:rPr>
          <w:sz w:val="24"/>
          <w:szCs w:val="24"/>
        </w:rPr>
        <w:t>з</w:t>
      </w:r>
      <w:r w:rsidR="008563FC" w:rsidRPr="0001119A">
        <w:rPr>
          <w:spacing w:val="1"/>
          <w:sz w:val="24"/>
          <w:szCs w:val="24"/>
        </w:rPr>
        <w:t xml:space="preserve"> </w:t>
      </w:r>
      <w:r w:rsidR="008563FC" w:rsidRPr="0001119A">
        <w:rPr>
          <w:sz w:val="24"/>
          <w:szCs w:val="24"/>
        </w:rPr>
        <w:t>будь-якого</w:t>
      </w:r>
      <w:r w:rsidR="008563FC" w:rsidRPr="0001119A">
        <w:rPr>
          <w:spacing w:val="1"/>
          <w:sz w:val="24"/>
          <w:szCs w:val="24"/>
        </w:rPr>
        <w:t xml:space="preserve"> </w:t>
      </w:r>
      <w:r w:rsidR="008563FC" w:rsidRPr="0001119A">
        <w:rPr>
          <w:sz w:val="24"/>
          <w:szCs w:val="24"/>
        </w:rPr>
        <w:t>приводу</w:t>
      </w:r>
      <w:r w:rsidR="008563FC" w:rsidRPr="0001119A">
        <w:rPr>
          <w:spacing w:val="1"/>
          <w:sz w:val="24"/>
          <w:szCs w:val="24"/>
        </w:rPr>
        <w:t xml:space="preserve"> </w:t>
      </w:r>
      <w:r w:rsidR="008563FC" w:rsidRPr="0001119A">
        <w:rPr>
          <w:sz w:val="24"/>
          <w:szCs w:val="24"/>
        </w:rPr>
        <w:t>придбання/використання</w:t>
      </w:r>
      <w:r w:rsidR="008563FC" w:rsidRPr="0001119A">
        <w:rPr>
          <w:spacing w:val="1"/>
          <w:sz w:val="24"/>
          <w:szCs w:val="24"/>
        </w:rPr>
        <w:t xml:space="preserve"> </w:t>
      </w:r>
      <w:r w:rsidR="008563FC" w:rsidRPr="0001119A">
        <w:rPr>
          <w:sz w:val="24"/>
          <w:szCs w:val="24"/>
        </w:rPr>
        <w:t>або</w:t>
      </w:r>
      <w:r w:rsidR="008563FC" w:rsidRPr="0001119A">
        <w:rPr>
          <w:spacing w:val="1"/>
          <w:sz w:val="24"/>
          <w:szCs w:val="24"/>
        </w:rPr>
        <w:t xml:space="preserve"> </w:t>
      </w:r>
      <w:r w:rsidR="008563FC" w:rsidRPr="0001119A">
        <w:rPr>
          <w:sz w:val="24"/>
          <w:szCs w:val="24"/>
        </w:rPr>
        <w:t>спроби</w:t>
      </w:r>
      <w:r w:rsidR="008563FC" w:rsidRPr="0001119A">
        <w:rPr>
          <w:spacing w:val="1"/>
          <w:sz w:val="24"/>
          <w:szCs w:val="24"/>
        </w:rPr>
        <w:t xml:space="preserve"> </w:t>
      </w:r>
      <w:r w:rsidR="008563FC" w:rsidRPr="0001119A">
        <w:rPr>
          <w:sz w:val="24"/>
          <w:szCs w:val="24"/>
        </w:rPr>
        <w:t>придбання/використання</w:t>
      </w:r>
      <w:r w:rsidR="008563FC" w:rsidRPr="0001119A">
        <w:rPr>
          <w:spacing w:val="1"/>
          <w:sz w:val="24"/>
          <w:szCs w:val="24"/>
        </w:rPr>
        <w:t xml:space="preserve"> </w:t>
      </w:r>
      <w:r w:rsidR="00604CC1" w:rsidRPr="0001119A">
        <w:rPr>
          <w:sz w:val="24"/>
          <w:szCs w:val="24"/>
        </w:rPr>
        <w:t>Послуги</w:t>
      </w:r>
      <w:r w:rsidR="008563FC" w:rsidRPr="0001119A">
        <w:rPr>
          <w:sz w:val="24"/>
          <w:szCs w:val="24"/>
        </w:rPr>
        <w:t xml:space="preserve"> (надалі – «Скарга») повинні бути пред’явлені Учасником</w:t>
      </w:r>
      <w:r w:rsidR="008563FC" w:rsidRPr="0001119A">
        <w:rPr>
          <w:spacing w:val="1"/>
          <w:sz w:val="24"/>
          <w:szCs w:val="24"/>
        </w:rPr>
        <w:t xml:space="preserve"> </w:t>
      </w:r>
      <w:r w:rsidR="008563FC" w:rsidRPr="0001119A">
        <w:rPr>
          <w:sz w:val="24"/>
          <w:szCs w:val="24"/>
        </w:rPr>
        <w:t xml:space="preserve">Акції безпосередньо до </w:t>
      </w:r>
      <w:r w:rsidR="00604CC1" w:rsidRPr="0001119A">
        <w:rPr>
          <w:sz w:val="24"/>
          <w:szCs w:val="24"/>
        </w:rPr>
        <w:t>Партнера</w:t>
      </w:r>
      <w:r w:rsidR="008563FC" w:rsidRPr="0001119A">
        <w:rPr>
          <w:sz w:val="24"/>
          <w:szCs w:val="24"/>
        </w:rPr>
        <w:t>.</w:t>
      </w:r>
    </w:p>
    <w:p w14:paraId="704DA83B" w14:textId="77777777" w:rsidR="00B337B7" w:rsidRPr="0001119A" w:rsidRDefault="00B337B7" w:rsidP="00823C0C">
      <w:pPr>
        <w:pStyle w:val="a3"/>
        <w:ind w:left="0"/>
        <w:jc w:val="both"/>
      </w:pPr>
    </w:p>
    <w:p w14:paraId="4F6AA5C6" w14:textId="623273C2" w:rsidR="008563FC" w:rsidRPr="0001119A" w:rsidRDefault="003E4B6D" w:rsidP="008563FC">
      <w:pPr>
        <w:tabs>
          <w:tab w:val="left" w:pos="569"/>
        </w:tabs>
        <w:ind w:right="115"/>
        <w:jc w:val="both"/>
        <w:rPr>
          <w:sz w:val="24"/>
          <w:szCs w:val="24"/>
        </w:rPr>
      </w:pPr>
      <w:r w:rsidRPr="0001119A">
        <w:rPr>
          <w:sz w:val="24"/>
          <w:szCs w:val="24"/>
        </w:rPr>
        <w:t>3</w:t>
      </w:r>
      <w:r w:rsidR="008563FC" w:rsidRPr="0001119A">
        <w:rPr>
          <w:sz w:val="24"/>
          <w:szCs w:val="24"/>
        </w:rPr>
        <w:t>.4. Без будь-якого застереження, що зазначеного вище та не з метою невиконання</w:t>
      </w:r>
      <w:r w:rsidR="008563FC" w:rsidRPr="0001119A">
        <w:rPr>
          <w:spacing w:val="1"/>
          <w:sz w:val="24"/>
          <w:szCs w:val="24"/>
        </w:rPr>
        <w:t xml:space="preserve"> </w:t>
      </w:r>
      <w:r w:rsidR="008563FC" w:rsidRPr="0001119A">
        <w:rPr>
          <w:sz w:val="24"/>
          <w:szCs w:val="24"/>
        </w:rPr>
        <w:t>положень</w:t>
      </w:r>
      <w:r w:rsidR="008563FC" w:rsidRPr="0001119A">
        <w:rPr>
          <w:spacing w:val="1"/>
          <w:sz w:val="24"/>
          <w:szCs w:val="24"/>
        </w:rPr>
        <w:t xml:space="preserve"> </w:t>
      </w:r>
      <w:r w:rsidR="008563FC" w:rsidRPr="0001119A">
        <w:rPr>
          <w:sz w:val="24"/>
          <w:szCs w:val="24"/>
        </w:rPr>
        <w:t>законодавства,</w:t>
      </w:r>
      <w:r w:rsidR="008563FC" w:rsidRPr="0001119A">
        <w:rPr>
          <w:spacing w:val="1"/>
          <w:sz w:val="24"/>
          <w:szCs w:val="24"/>
        </w:rPr>
        <w:t xml:space="preserve"> </w:t>
      </w:r>
      <w:r w:rsidR="008563FC" w:rsidRPr="0001119A">
        <w:rPr>
          <w:sz w:val="24"/>
          <w:szCs w:val="24"/>
        </w:rPr>
        <w:t>Замовник</w:t>
      </w:r>
      <w:r w:rsidR="00771C34" w:rsidRPr="0001119A">
        <w:rPr>
          <w:sz w:val="24"/>
          <w:szCs w:val="24"/>
        </w:rPr>
        <w:t>/Банк/Організатор</w:t>
      </w:r>
      <w:r w:rsidR="008563FC" w:rsidRPr="0001119A">
        <w:rPr>
          <w:spacing w:val="1"/>
          <w:sz w:val="24"/>
          <w:szCs w:val="24"/>
        </w:rPr>
        <w:t xml:space="preserve"> </w:t>
      </w:r>
      <w:r w:rsidR="008563FC" w:rsidRPr="0001119A">
        <w:rPr>
          <w:sz w:val="24"/>
          <w:szCs w:val="24"/>
        </w:rPr>
        <w:t>не</w:t>
      </w:r>
      <w:r w:rsidR="008563FC" w:rsidRPr="0001119A">
        <w:rPr>
          <w:spacing w:val="1"/>
          <w:sz w:val="24"/>
          <w:szCs w:val="24"/>
        </w:rPr>
        <w:t xml:space="preserve"> </w:t>
      </w:r>
      <w:r w:rsidR="008563FC" w:rsidRPr="0001119A">
        <w:rPr>
          <w:sz w:val="24"/>
          <w:szCs w:val="24"/>
        </w:rPr>
        <w:t>несе</w:t>
      </w:r>
      <w:r w:rsidR="008563FC" w:rsidRPr="0001119A">
        <w:rPr>
          <w:spacing w:val="1"/>
          <w:sz w:val="24"/>
          <w:szCs w:val="24"/>
        </w:rPr>
        <w:t xml:space="preserve"> </w:t>
      </w:r>
      <w:r w:rsidR="008563FC" w:rsidRPr="0001119A">
        <w:rPr>
          <w:sz w:val="24"/>
          <w:szCs w:val="24"/>
        </w:rPr>
        <w:t>відповідальність за будь- яку шкоду, завдану будь-якому майну або особі, а також за</w:t>
      </w:r>
      <w:r w:rsidR="008563FC" w:rsidRPr="0001119A">
        <w:rPr>
          <w:spacing w:val="1"/>
          <w:sz w:val="24"/>
          <w:szCs w:val="24"/>
        </w:rPr>
        <w:t xml:space="preserve"> </w:t>
      </w:r>
      <w:r w:rsidR="008563FC" w:rsidRPr="0001119A">
        <w:rPr>
          <w:sz w:val="24"/>
          <w:szCs w:val="24"/>
        </w:rPr>
        <w:t>невідповідність</w:t>
      </w:r>
      <w:r w:rsidR="008563FC" w:rsidRPr="0001119A">
        <w:rPr>
          <w:spacing w:val="-1"/>
          <w:sz w:val="24"/>
          <w:szCs w:val="24"/>
        </w:rPr>
        <w:t xml:space="preserve"> </w:t>
      </w:r>
      <w:r w:rsidR="008563FC" w:rsidRPr="0001119A">
        <w:rPr>
          <w:sz w:val="24"/>
          <w:szCs w:val="24"/>
        </w:rPr>
        <w:t>послуг</w:t>
      </w:r>
      <w:r w:rsidR="008563FC" w:rsidRPr="0001119A">
        <w:rPr>
          <w:spacing w:val="1"/>
          <w:sz w:val="24"/>
          <w:szCs w:val="24"/>
        </w:rPr>
        <w:t xml:space="preserve"> </w:t>
      </w:r>
      <w:r w:rsidR="008563FC" w:rsidRPr="0001119A">
        <w:rPr>
          <w:sz w:val="24"/>
          <w:szCs w:val="24"/>
        </w:rPr>
        <w:t>очікуванням</w:t>
      </w:r>
      <w:r w:rsidR="008563FC" w:rsidRPr="0001119A">
        <w:rPr>
          <w:spacing w:val="-1"/>
          <w:sz w:val="24"/>
          <w:szCs w:val="24"/>
        </w:rPr>
        <w:t xml:space="preserve"> </w:t>
      </w:r>
      <w:r w:rsidR="008563FC" w:rsidRPr="0001119A">
        <w:rPr>
          <w:sz w:val="24"/>
          <w:szCs w:val="24"/>
        </w:rPr>
        <w:t>Учасника Акції</w:t>
      </w:r>
      <w:r w:rsidR="008563FC" w:rsidRPr="0001119A">
        <w:rPr>
          <w:spacing w:val="-1"/>
          <w:sz w:val="24"/>
          <w:szCs w:val="24"/>
        </w:rPr>
        <w:t xml:space="preserve"> </w:t>
      </w:r>
      <w:r w:rsidR="008563FC" w:rsidRPr="0001119A">
        <w:rPr>
          <w:sz w:val="24"/>
          <w:szCs w:val="24"/>
        </w:rPr>
        <w:t>або третіх</w:t>
      </w:r>
      <w:r w:rsidR="008563FC" w:rsidRPr="0001119A">
        <w:rPr>
          <w:spacing w:val="1"/>
          <w:sz w:val="24"/>
          <w:szCs w:val="24"/>
        </w:rPr>
        <w:t xml:space="preserve"> </w:t>
      </w:r>
      <w:r w:rsidR="008563FC" w:rsidRPr="0001119A">
        <w:rPr>
          <w:sz w:val="24"/>
          <w:szCs w:val="24"/>
        </w:rPr>
        <w:t>осіб.</w:t>
      </w:r>
    </w:p>
    <w:p w14:paraId="0274EA71" w14:textId="77777777" w:rsidR="00B337B7" w:rsidRPr="0001119A" w:rsidRDefault="00B337B7" w:rsidP="00823C0C">
      <w:pPr>
        <w:pStyle w:val="a3"/>
        <w:ind w:left="0"/>
        <w:jc w:val="both"/>
      </w:pPr>
    </w:p>
    <w:p w14:paraId="5A52AE44" w14:textId="04E80A22" w:rsidR="00B337B7" w:rsidRPr="0001119A" w:rsidRDefault="00771C34" w:rsidP="008563FC">
      <w:pPr>
        <w:pStyle w:val="1"/>
        <w:tabs>
          <w:tab w:val="left" w:pos="341"/>
        </w:tabs>
        <w:ind w:left="0" w:firstLine="0"/>
        <w:jc w:val="both"/>
      </w:pPr>
      <w:r w:rsidRPr="0001119A">
        <w:t>4</w:t>
      </w:r>
      <w:r w:rsidR="008563FC" w:rsidRPr="0001119A">
        <w:t>. Сторонні</w:t>
      </w:r>
      <w:r w:rsidR="008563FC" w:rsidRPr="0001119A">
        <w:rPr>
          <w:spacing w:val="-4"/>
        </w:rPr>
        <w:t xml:space="preserve"> </w:t>
      </w:r>
      <w:r w:rsidR="008563FC" w:rsidRPr="0001119A">
        <w:t>сервіси</w:t>
      </w:r>
    </w:p>
    <w:p w14:paraId="30F44FE8" w14:textId="77777777" w:rsidR="00B337B7" w:rsidRPr="0001119A" w:rsidRDefault="00B337B7" w:rsidP="00823C0C">
      <w:pPr>
        <w:pStyle w:val="a3"/>
        <w:ind w:left="0"/>
        <w:jc w:val="both"/>
        <w:rPr>
          <w:b/>
        </w:rPr>
      </w:pPr>
    </w:p>
    <w:p w14:paraId="367D4C51" w14:textId="4CAAC934" w:rsidR="00B337B7" w:rsidRPr="0001119A" w:rsidRDefault="008A3275" w:rsidP="008563FC">
      <w:pPr>
        <w:tabs>
          <w:tab w:val="left" w:pos="514"/>
        </w:tabs>
        <w:ind w:right="112"/>
        <w:jc w:val="both"/>
        <w:rPr>
          <w:sz w:val="24"/>
          <w:szCs w:val="24"/>
        </w:rPr>
      </w:pPr>
      <w:r w:rsidRPr="0001119A">
        <w:rPr>
          <w:sz w:val="24"/>
          <w:szCs w:val="24"/>
        </w:rPr>
        <w:t>В</w:t>
      </w:r>
      <w:r w:rsidRPr="0001119A">
        <w:rPr>
          <w:spacing w:val="-9"/>
          <w:sz w:val="24"/>
          <w:szCs w:val="24"/>
        </w:rPr>
        <w:t xml:space="preserve"> </w:t>
      </w:r>
      <w:r w:rsidRPr="0001119A">
        <w:rPr>
          <w:sz w:val="24"/>
          <w:szCs w:val="24"/>
        </w:rPr>
        <w:t>рамках</w:t>
      </w:r>
      <w:r w:rsidRPr="0001119A">
        <w:rPr>
          <w:spacing w:val="-7"/>
          <w:sz w:val="24"/>
          <w:szCs w:val="24"/>
        </w:rPr>
        <w:t xml:space="preserve"> </w:t>
      </w:r>
      <w:r w:rsidRPr="0001119A">
        <w:rPr>
          <w:sz w:val="24"/>
          <w:szCs w:val="24"/>
        </w:rPr>
        <w:t>Акції,</w:t>
      </w:r>
      <w:r w:rsidRPr="0001119A">
        <w:rPr>
          <w:spacing w:val="-9"/>
          <w:sz w:val="24"/>
          <w:szCs w:val="24"/>
        </w:rPr>
        <w:t xml:space="preserve"> </w:t>
      </w:r>
      <w:r w:rsidRPr="0001119A">
        <w:rPr>
          <w:sz w:val="24"/>
          <w:szCs w:val="24"/>
        </w:rPr>
        <w:t>Учасник</w:t>
      </w:r>
      <w:r w:rsidRPr="0001119A">
        <w:rPr>
          <w:spacing w:val="-8"/>
          <w:sz w:val="24"/>
          <w:szCs w:val="24"/>
        </w:rPr>
        <w:t xml:space="preserve"> </w:t>
      </w:r>
      <w:r w:rsidRPr="0001119A">
        <w:rPr>
          <w:sz w:val="24"/>
          <w:szCs w:val="24"/>
        </w:rPr>
        <w:t>Акції</w:t>
      </w:r>
      <w:r w:rsidRPr="0001119A">
        <w:rPr>
          <w:spacing w:val="-8"/>
          <w:sz w:val="24"/>
          <w:szCs w:val="24"/>
        </w:rPr>
        <w:t xml:space="preserve"> </w:t>
      </w:r>
      <w:r w:rsidRPr="0001119A">
        <w:rPr>
          <w:sz w:val="24"/>
          <w:szCs w:val="24"/>
        </w:rPr>
        <w:t>може</w:t>
      </w:r>
      <w:r w:rsidRPr="0001119A">
        <w:rPr>
          <w:spacing w:val="-10"/>
          <w:sz w:val="24"/>
          <w:szCs w:val="24"/>
        </w:rPr>
        <w:t xml:space="preserve"> </w:t>
      </w:r>
      <w:r w:rsidRPr="0001119A">
        <w:rPr>
          <w:sz w:val="24"/>
          <w:szCs w:val="24"/>
        </w:rPr>
        <w:t>переходити</w:t>
      </w:r>
      <w:r w:rsidRPr="0001119A">
        <w:rPr>
          <w:spacing w:val="-7"/>
          <w:sz w:val="24"/>
          <w:szCs w:val="24"/>
        </w:rPr>
        <w:t xml:space="preserve"> </w:t>
      </w:r>
      <w:r w:rsidRPr="0001119A">
        <w:rPr>
          <w:sz w:val="24"/>
          <w:szCs w:val="24"/>
        </w:rPr>
        <w:t>на</w:t>
      </w:r>
      <w:r w:rsidRPr="0001119A">
        <w:rPr>
          <w:spacing w:val="-10"/>
          <w:sz w:val="24"/>
          <w:szCs w:val="24"/>
        </w:rPr>
        <w:t xml:space="preserve"> </w:t>
      </w:r>
      <w:r w:rsidRPr="0001119A">
        <w:rPr>
          <w:sz w:val="24"/>
          <w:szCs w:val="24"/>
        </w:rPr>
        <w:t>веб-сайти</w:t>
      </w:r>
      <w:r w:rsidRPr="0001119A">
        <w:rPr>
          <w:spacing w:val="-7"/>
          <w:sz w:val="24"/>
          <w:szCs w:val="24"/>
        </w:rPr>
        <w:t xml:space="preserve"> </w:t>
      </w:r>
      <w:r w:rsidRPr="0001119A">
        <w:rPr>
          <w:sz w:val="24"/>
          <w:szCs w:val="24"/>
        </w:rPr>
        <w:t>та/або</w:t>
      </w:r>
      <w:r w:rsidRPr="0001119A">
        <w:rPr>
          <w:spacing w:val="-8"/>
          <w:sz w:val="24"/>
          <w:szCs w:val="24"/>
        </w:rPr>
        <w:t xml:space="preserve"> </w:t>
      </w:r>
      <w:r w:rsidRPr="0001119A">
        <w:rPr>
          <w:sz w:val="24"/>
          <w:szCs w:val="24"/>
        </w:rPr>
        <w:t>мобільні</w:t>
      </w:r>
      <w:r w:rsidRPr="0001119A">
        <w:rPr>
          <w:spacing w:val="-8"/>
          <w:sz w:val="24"/>
          <w:szCs w:val="24"/>
        </w:rPr>
        <w:t xml:space="preserve"> </w:t>
      </w:r>
      <w:r w:rsidRPr="0001119A">
        <w:rPr>
          <w:sz w:val="24"/>
          <w:szCs w:val="24"/>
        </w:rPr>
        <w:t>третіх</w:t>
      </w:r>
      <w:r w:rsidRPr="0001119A">
        <w:rPr>
          <w:spacing w:val="-57"/>
          <w:sz w:val="24"/>
          <w:szCs w:val="24"/>
        </w:rPr>
        <w:t xml:space="preserve"> </w:t>
      </w:r>
      <w:r w:rsidR="002608A1" w:rsidRPr="0001119A">
        <w:rPr>
          <w:spacing w:val="-57"/>
          <w:sz w:val="24"/>
          <w:szCs w:val="24"/>
        </w:rPr>
        <w:t xml:space="preserve"> </w:t>
      </w:r>
      <w:r w:rsidRPr="0001119A">
        <w:rPr>
          <w:sz w:val="24"/>
          <w:szCs w:val="24"/>
        </w:rPr>
        <w:t xml:space="preserve">осіб, в тому числі </w:t>
      </w:r>
      <w:r w:rsidR="008563FC" w:rsidRPr="0001119A">
        <w:rPr>
          <w:sz w:val="24"/>
          <w:szCs w:val="24"/>
        </w:rPr>
        <w:t>Застосунок або Сайт</w:t>
      </w:r>
      <w:r w:rsidRPr="0001119A">
        <w:rPr>
          <w:sz w:val="24"/>
          <w:szCs w:val="24"/>
        </w:rPr>
        <w:t>, які можуть містити власні політики та</w:t>
      </w:r>
      <w:r w:rsidRPr="0001119A">
        <w:rPr>
          <w:spacing w:val="1"/>
          <w:sz w:val="24"/>
          <w:szCs w:val="24"/>
        </w:rPr>
        <w:t xml:space="preserve"> </w:t>
      </w:r>
      <w:r w:rsidRPr="0001119A">
        <w:rPr>
          <w:sz w:val="24"/>
          <w:szCs w:val="24"/>
        </w:rPr>
        <w:t>положення</w:t>
      </w:r>
      <w:r w:rsidRPr="0001119A">
        <w:rPr>
          <w:spacing w:val="1"/>
          <w:sz w:val="24"/>
          <w:szCs w:val="24"/>
        </w:rPr>
        <w:t xml:space="preserve"> </w:t>
      </w:r>
      <w:r w:rsidRPr="0001119A">
        <w:rPr>
          <w:sz w:val="24"/>
          <w:szCs w:val="24"/>
        </w:rPr>
        <w:t>або</w:t>
      </w:r>
      <w:r w:rsidRPr="0001119A">
        <w:rPr>
          <w:spacing w:val="1"/>
          <w:sz w:val="24"/>
          <w:szCs w:val="24"/>
        </w:rPr>
        <w:t xml:space="preserve"> </w:t>
      </w:r>
      <w:r w:rsidRPr="0001119A">
        <w:rPr>
          <w:sz w:val="24"/>
          <w:szCs w:val="24"/>
        </w:rPr>
        <w:t>інші</w:t>
      </w:r>
      <w:r w:rsidRPr="0001119A">
        <w:rPr>
          <w:spacing w:val="1"/>
          <w:sz w:val="24"/>
          <w:szCs w:val="24"/>
        </w:rPr>
        <w:t xml:space="preserve"> </w:t>
      </w:r>
      <w:r w:rsidRPr="0001119A">
        <w:rPr>
          <w:sz w:val="24"/>
          <w:szCs w:val="24"/>
        </w:rPr>
        <w:t>елементи,</w:t>
      </w:r>
      <w:r w:rsidRPr="0001119A">
        <w:rPr>
          <w:spacing w:val="1"/>
          <w:sz w:val="24"/>
          <w:szCs w:val="24"/>
        </w:rPr>
        <w:t xml:space="preserve"> </w:t>
      </w:r>
      <w:r w:rsidRPr="0001119A">
        <w:rPr>
          <w:sz w:val="24"/>
          <w:szCs w:val="24"/>
        </w:rPr>
        <w:t>відповідальність</w:t>
      </w:r>
      <w:r w:rsidRPr="0001119A">
        <w:rPr>
          <w:spacing w:val="1"/>
          <w:sz w:val="24"/>
          <w:szCs w:val="24"/>
        </w:rPr>
        <w:t xml:space="preserve"> </w:t>
      </w:r>
      <w:r w:rsidRPr="0001119A">
        <w:rPr>
          <w:sz w:val="24"/>
          <w:szCs w:val="24"/>
        </w:rPr>
        <w:t>за</w:t>
      </w:r>
      <w:r w:rsidRPr="0001119A">
        <w:rPr>
          <w:spacing w:val="1"/>
          <w:sz w:val="24"/>
          <w:szCs w:val="24"/>
        </w:rPr>
        <w:t xml:space="preserve"> </w:t>
      </w:r>
      <w:r w:rsidRPr="0001119A">
        <w:rPr>
          <w:sz w:val="24"/>
          <w:szCs w:val="24"/>
        </w:rPr>
        <w:t>які</w:t>
      </w:r>
      <w:r w:rsidRPr="0001119A">
        <w:rPr>
          <w:spacing w:val="1"/>
          <w:sz w:val="24"/>
          <w:szCs w:val="24"/>
        </w:rPr>
        <w:t xml:space="preserve"> </w:t>
      </w:r>
      <w:r w:rsidRPr="0001119A">
        <w:rPr>
          <w:sz w:val="24"/>
          <w:szCs w:val="24"/>
        </w:rPr>
        <w:t>Замовник</w:t>
      </w:r>
      <w:r w:rsidRPr="0001119A">
        <w:rPr>
          <w:spacing w:val="54"/>
          <w:sz w:val="24"/>
          <w:szCs w:val="24"/>
        </w:rPr>
        <w:t xml:space="preserve"> </w:t>
      </w:r>
      <w:r w:rsidRPr="0001119A">
        <w:rPr>
          <w:sz w:val="24"/>
          <w:szCs w:val="24"/>
        </w:rPr>
        <w:t>не</w:t>
      </w:r>
      <w:r w:rsidRPr="0001119A">
        <w:rPr>
          <w:spacing w:val="53"/>
          <w:sz w:val="24"/>
          <w:szCs w:val="24"/>
        </w:rPr>
        <w:t xml:space="preserve"> </w:t>
      </w:r>
      <w:r w:rsidRPr="0001119A">
        <w:rPr>
          <w:sz w:val="24"/>
          <w:szCs w:val="24"/>
        </w:rPr>
        <w:t>несе.</w:t>
      </w:r>
      <w:r w:rsidRPr="0001119A">
        <w:rPr>
          <w:spacing w:val="56"/>
          <w:sz w:val="24"/>
          <w:szCs w:val="24"/>
        </w:rPr>
        <w:t xml:space="preserve"> </w:t>
      </w:r>
      <w:r w:rsidRPr="0001119A">
        <w:rPr>
          <w:sz w:val="24"/>
          <w:szCs w:val="24"/>
        </w:rPr>
        <w:t>Учасник</w:t>
      </w:r>
      <w:r w:rsidRPr="0001119A">
        <w:rPr>
          <w:spacing w:val="54"/>
          <w:sz w:val="24"/>
          <w:szCs w:val="24"/>
        </w:rPr>
        <w:t xml:space="preserve"> </w:t>
      </w:r>
      <w:r w:rsidRPr="0001119A">
        <w:rPr>
          <w:sz w:val="24"/>
          <w:szCs w:val="24"/>
        </w:rPr>
        <w:t>Акції</w:t>
      </w:r>
      <w:r w:rsidRPr="0001119A">
        <w:rPr>
          <w:spacing w:val="54"/>
          <w:sz w:val="24"/>
          <w:szCs w:val="24"/>
        </w:rPr>
        <w:t xml:space="preserve"> </w:t>
      </w:r>
      <w:r w:rsidRPr="0001119A">
        <w:rPr>
          <w:sz w:val="24"/>
          <w:szCs w:val="24"/>
        </w:rPr>
        <w:t>на</w:t>
      </w:r>
      <w:r w:rsidRPr="0001119A">
        <w:rPr>
          <w:spacing w:val="53"/>
          <w:sz w:val="24"/>
          <w:szCs w:val="24"/>
        </w:rPr>
        <w:t xml:space="preserve"> </w:t>
      </w:r>
      <w:r w:rsidRPr="0001119A">
        <w:rPr>
          <w:sz w:val="24"/>
          <w:szCs w:val="24"/>
        </w:rPr>
        <w:t>власний</w:t>
      </w:r>
      <w:r w:rsidRPr="0001119A">
        <w:rPr>
          <w:spacing w:val="54"/>
          <w:sz w:val="24"/>
          <w:szCs w:val="24"/>
        </w:rPr>
        <w:t xml:space="preserve"> </w:t>
      </w:r>
      <w:r w:rsidRPr="0001119A">
        <w:rPr>
          <w:sz w:val="24"/>
          <w:szCs w:val="24"/>
        </w:rPr>
        <w:t>розсуд</w:t>
      </w:r>
      <w:r w:rsidRPr="0001119A">
        <w:rPr>
          <w:spacing w:val="56"/>
          <w:sz w:val="24"/>
          <w:szCs w:val="24"/>
        </w:rPr>
        <w:t xml:space="preserve"> </w:t>
      </w:r>
      <w:r w:rsidRPr="0001119A">
        <w:rPr>
          <w:sz w:val="24"/>
          <w:szCs w:val="24"/>
        </w:rPr>
        <w:t>та</w:t>
      </w:r>
      <w:r w:rsidRPr="0001119A">
        <w:rPr>
          <w:spacing w:val="53"/>
          <w:sz w:val="24"/>
          <w:szCs w:val="24"/>
        </w:rPr>
        <w:t xml:space="preserve"> </w:t>
      </w:r>
      <w:r w:rsidRPr="0001119A">
        <w:rPr>
          <w:sz w:val="24"/>
          <w:szCs w:val="24"/>
        </w:rPr>
        <w:t>під</w:t>
      </w:r>
      <w:r w:rsidRPr="0001119A">
        <w:rPr>
          <w:spacing w:val="54"/>
          <w:sz w:val="24"/>
          <w:szCs w:val="24"/>
        </w:rPr>
        <w:t xml:space="preserve"> </w:t>
      </w:r>
      <w:r w:rsidRPr="0001119A">
        <w:rPr>
          <w:sz w:val="24"/>
          <w:szCs w:val="24"/>
        </w:rPr>
        <w:t>власну</w:t>
      </w:r>
      <w:r w:rsidR="00823C0C" w:rsidRPr="0001119A">
        <w:rPr>
          <w:sz w:val="24"/>
          <w:szCs w:val="24"/>
        </w:rPr>
        <w:t xml:space="preserve"> </w:t>
      </w:r>
      <w:r w:rsidRPr="0001119A">
        <w:rPr>
          <w:sz w:val="24"/>
          <w:szCs w:val="24"/>
        </w:rPr>
        <w:t>відповідальність</w:t>
      </w:r>
      <w:r w:rsidRPr="0001119A">
        <w:rPr>
          <w:spacing w:val="26"/>
          <w:sz w:val="24"/>
          <w:szCs w:val="24"/>
        </w:rPr>
        <w:t xml:space="preserve"> </w:t>
      </w:r>
      <w:r w:rsidRPr="0001119A">
        <w:rPr>
          <w:sz w:val="24"/>
          <w:szCs w:val="24"/>
        </w:rPr>
        <w:t>переходить</w:t>
      </w:r>
      <w:r w:rsidRPr="0001119A">
        <w:rPr>
          <w:spacing w:val="25"/>
          <w:sz w:val="24"/>
          <w:szCs w:val="24"/>
        </w:rPr>
        <w:t xml:space="preserve"> </w:t>
      </w:r>
      <w:r w:rsidRPr="0001119A">
        <w:rPr>
          <w:sz w:val="24"/>
          <w:szCs w:val="24"/>
        </w:rPr>
        <w:t>на</w:t>
      </w:r>
      <w:r w:rsidRPr="0001119A">
        <w:rPr>
          <w:spacing w:val="25"/>
          <w:sz w:val="24"/>
          <w:szCs w:val="24"/>
        </w:rPr>
        <w:t xml:space="preserve"> </w:t>
      </w:r>
      <w:r w:rsidRPr="0001119A">
        <w:rPr>
          <w:sz w:val="24"/>
          <w:szCs w:val="24"/>
        </w:rPr>
        <w:t>веб-сайти</w:t>
      </w:r>
      <w:r w:rsidRPr="0001119A">
        <w:rPr>
          <w:spacing w:val="28"/>
          <w:sz w:val="24"/>
          <w:szCs w:val="24"/>
        </w:rPr>
        <w:t xml:space="preserve"> </w:t>
      </w:r>
      <w:r w:rsidRPr="0001119A">
        <w:rPr>
          <w:sz w:val="24"/>
          <w:szCs w:val="24"/>
        </w:rPr>
        <w:t>та/або</w:t>
      </w:r>
      <w:r w:rsidRPr="0001119A">
        <w:rPr>
          <w:spacing w:val="25"/>
          <w:sz w:val="24"/>
          <w:szCs w:val="24"/>
        </w:rPr>
        <w:t xml:space="preserve"> </w:t>
      </w:r>
      <w:r w:rsidRPr="0001119A">
        <w:rPr>
          <w:sz w:val="24"/>
          <w:szCs w:val="24"/>
        </w:rPr>
        <w:t>мобільні</w:t>
      </w:r>
      <w:r w:rsidRPr="0001119A">
        <w:rPr>
          <w:spacing w:val="27"/>
          <w:sz w:val="24"/>
          <w:szCs w:val="24"/>
        </w:rPr>
        <w:t xml:space="preserve"> </w:t>
      </w:r>
      <w:r w:rsidRPr="0001119A">
        <w:rPr>
          <w:sz w:val="24"/>
          <w:szCs w:val="24"/>
        </w:rPr>
        <w:t>додатки</w:t>
      </w:r>
      <w:r w:rsidRPr="0001119A">
        <w:rPr>
          <w:spacing w:val="25"/>
          <w:sz w:val="24"/>
          <w:szCs w:val="24"/>
        </w:rPr>
        <w:t xml:space="preserve"> </w:t>
      </w:r>
      <w:r w:rsidRPr="0001119A">
        <w:rPr>
          <w:sz w:val="24"/>
          <w:szCs w:val="24"/>
        </w:rPr>
        <w:t>третіх</w:t>
      </w:r>
      <w:r w:rsidRPr="0001119A">
        <w:rPr>
          <w:spacing w:val="28"/>
          <w:sz w:val="24"/>
          <w:szCs w:val="24"/>
        </w:rPr>
        <w:t xml:space="preserve"> </w:t>
      </w:r>
      <w:r w:rsidRPr="0001119A">
        <w:rPr>
          <w:sz w:val="24"/>
          <w:szCs w:val="24"/>
        </w:rPr>
        <w:t>осіб,</w:t>
      </w:r>
      <w:r w:rsidRPr="0001119A">
        <w:rPr>
          <w:spacing w:val="26"/>
          <w:sz w:val="24"/>
          <w:szCs w:val="24"/>
        </w:rPr>
        <w:t xml:space="preserve"> </w:t>
      </w:r>
      <w:r w:rsidRPr="0001119A">
        <w:rPr>
          <w:sz w:val="24"/>
          <w:szCs w:val="24"/>
        </w:rPr>
        <w:t>в</w:t>
      </w:r>
      <w:r w:rsidRPr="0001119A">
        <w:rPr>
          <w:spacing w:val="23"/>
          <w:sz w:val="24"/>
          <w:szCs w:val="24"/>
        </w:rPr>
        <w:t xml:space="preserve"> </w:t>
      </w:r>
      <w:r w:rsidRPr="0001119A">
        <w:rPr>
          <w:sz w:val="24"/>
          <w:szCs w:val="24"/>
        </w:rPr>
        <w:t>тому</w:t>
      </w:r>
      <w:r w:rsidRPr="0001119A">
        <w:rPr>
          <w:spacing w:val="-57"/>
          <w:sz w:val="24"/>
          <w:szCs w:val="24"/>
        </w:rPr>
        <w:t xml:space="preserve"> </w:t>
      </w:r>
      <w:r w:rsidRPr="0001119A">
        <w:rPr>
          <w:sz w:val="24"/>
          <w:szCs w:val="24"/>
        </w:rPr>
        <w:t>числі</w:t>
      </w:r>
      <w:r w:rsidRPr="0001119A">
        <w:rPr>
          <w:spacing w:val="-2"/>
          <w:sz w:val="24"/>
          <w:szCs w:val="24"/>
        </w:rPr>
        <w:t xml:space="preserve"> </w:t>
      </w:r>
      <w:r w:rsidR="008563FC" w:rsidRPr="0001119A">
        <w:rPr>
          <w:sz w:val="24"/>
          <w:szCs w:val="24"/>
        </w:rPr>
        <w:t>Сайт/Застосунок</w:t>
      </w:r>
      <w:r w:rsidRPr="0001119A">
        <w:rPr>
          <w:spacing w:val="-1"/>
          <w:sz w:val="24"/>
          <w:szCs w:val="24"/>
        </w:rPr>
        <w:t xml:space="preserve"> </w:t>
      </w:r>
      <w:r w:rsidRPr="0001119A">
        <w:rPr>
          <w:sz w:val="24"/>
          <w:szCs w:val="24"/>
        </w:rPr>
        <w:t>і</w:t>
      </w:r>
      <w:r w:rsidRPr="0001119A">
        <w:rPr>
          <w:spacing w:val="-1"/>
          <w:sz w:val="24"/>
          <w:szCs w:val="24"/>
        </w:rPr>
        <w:t xml:space="preserve"> </w:t>
      </w:r>
      <w:r w:rsidRPr="0001119A">
        <w:rPr>
          <w:sz w:val="24"/>
          <w:szCs w:val="24"/>
        </w:rPr>
        <w:t>самостійно</w:t>
      </w:r>
      <w:r w:rsidRPr="0001119A">
        <w:rPr>
          <w:spacing w:val="-1"/>
          <w:sz w:val="24"/>
          <w:szCs w:val="24"/>
        </w:rPr>
        <w:t xml:space="preserve"> </w:t>
      </w:r>
      <w:r w:rsidRPr="0001119A">
        <w:rPr>
          <w:sz w:val="24"/>
          <w:szCs w:val="24"/>
        </w:rPr>
        <w:t>несе</w:t>
      </w:r>
      <w:r w:rsidRPr="0001119A">
        <w:rPr>
          <w:spacing w:val="-3"/>
          <w:sz w:val="24"/>
          <w:szCs w:val="24"/>
        </w:rPr>
        <w:t xml:space="preserve"> </w:t>
      </w:r>
      <w:r w:rsidRPr="0001119A">
        <w:rPr>
          <w:sz w:val="24"/>
          <w:szCs w:val="24"/>
        </w:rPr>
        <w:t>ризики,</w:t>
      </w:r>
      <w:r w:rsidRPr="0001119A">
        <w:rPr>
          <w:spacing w:val="-1"/>
          <w:sz w:val="24"/>
          <w:szCs w:val="24"/>
        </w:rPr>
        <w:t xml:space="preserve"> </w:t>
      </w:r>
      <w:r w:rsidRPr="0001119A">
        <w:rPr>
          <w:sz w:val="24"/>
          <w:szCs w:val="24"/>
        </w:rPr>
        <w:t>пов’язані</w:t>
      </w:r>
      <w:r w:rsidRPr="0001119A">
        <w:rPr>
          <w:spacing w:val="-1"/>
          <w:sz w:val="24"/>
          <w:szCs w:val="24"/>
        </w:rPr>
        <w:t xml:space="preserve"> </w:t>
      </w:r>
      <w:r w:rsidRPr="0001119A">
        <w:rPr>
          <w:sz w:val="24"/>
          <w:szCs w:val="24"/>
        </w:rPr>
        <w:t>з цим.</w:t>
      </w:r>
    </w:p>
    <w:p w14:paraId="7FE59211" w14:textId="77777777" w:rsidR="00B337B7" w:rsidRPr="0001119A" w:rsidRDefault="00B337B7" w:rsidP="00823C0C">
      <w:pPr>
        <w:pStyle w:val="a3"/>
        <w:ind w:left="0"/>
        <w:jc w:val="both"/>
      </w:pPr>
    </w:p>
    <w:p w14:paraId="169561EA" w14:textId="0DC1763F" w:rsidR="00B337B7" w:rsidRPr="0001119A" w:rsidRDefault="008563FC" w:rsidP="008563FC">
      <w:pPr>
        <w:pStyle w:val="1"/>
        <w:tabs>
          <w:tab w:val="left" w:pos="341"/>
        </w:tabs>
        <w:ind w:left="0" w:firstLine="0"/>
        <w:jc w:val="both"/>
      </w:pPr>
      <w:r w:rsidRPr="0001119A">
        <w:t>4. Інші</w:t>
      </w:r>
      <w:r w:rsidRPr="0001119A">
        <w:rPr>
          <w:spacing w:val="-3"/>
        </w:rPr>
        <w:t xml:space="preserve"> </w:t>
      </w:r>
      <w:r w:rsidRPr="0001119A">
        <w:t>положення</w:t>
      </w:r>
    </w:p>
    <w:p w14:paraId="7BDA0633" w14:textId="77777777" w:rsidR="00B337B7" w:rsidRPr="0001119A" w:rsidRDefault="00B337B7" w:rsidP="00823C0C">
      <w:pPr>
        <w:pStyle w:val="a3"/>
        <w:ind w:left="0"/>
        <w:jc w:val="both"/>
        <w:rPr>
          <w:b/>
        </w:rPr>
      </w:pPr>
    </w:p>
    <w:p w14:paraId="0314B147" w14:textId="275FBAD0" w:rsidR="008563FC" w:rsidRPr="0001119A" w:rsidRDefault="008563FC" w:rsidP="008563FC">
      <w:pPr>
        <w:tabs>
          <w:tab w:val="left" w:pos="514"/>
        </w:tabs>
        <w:ind w:right="122"/>
        <w:jc w:val="both"/>
        <w:rPr>
          <w:sz w:val="24"/>
          <w:szCs w:val="24"/>
        </w:rPr>
      </w:pPr>
      <w:r w:rsidRPr="0001119A">
        <w:rPr>
          <w:sz w:val="24"/>
          <w:szCs w:val="24"/>
        </w:rPr>
        <w:t>4.1. Організатор</w:t>
      </w:r>
      <w:r w:rsidRPr="0001119A">
        <w:rPr>
          <w:spacing w:val="-10"/>
          <w:sz w:val="24"/>
          <w:szCs w:val="24"/>
        </w:rPr>
        <w:t xml:space="preserve"> </w:t>
      </w:r>
      <w:r w:rsidRPr="0001119A">
        <w:rPr>
          <w:sz w:val="24"/>
          <w:szCs w:val="24"/>
        </w:rPr>
        <w:t>має</w:t>
      </w:r>
      <w:r w:rsidRPr="0001119A">
        <w:rPr>
          <w:spacing w:val="-11"/>
          <w:sz w:val="24"/>
          <w:szCs w:val="24"/>
        </w:rPr>
        <w:t xml:space="preserve"> </w:t>
      </w:r>
      <w:r w:rsidRPr="0001119A">
        <w:rPr>
          <w:sz w:val="24"/>
          <w:szCs w:val="24"/>
        </w:rPr>
        <w:t>право</w:t>
      </w:r>
      <w:r w:rsidRPr="0001119A">
        <w:rPr>
          <w:spacing w:val="-11"/>
          <w:sz w:val="24"/>
          <w:szCs w:val="24"/>
        </w:rPr>
        <w:t xml:space="preserve"> </w:t>
      </w:r>
      <w:r w:rsidRPr="0001119A">
        <w:rPr>
          <w:sz w:val="24"/>
          <w:szCs w:val="24"/>
        </w:rPr>
        <w:t>залучати</w:t>
      </w:r>
      <w:r w:rsidRPr="0001119A">
        <w:rPr>
          <w:spacing w:val="-9"/>
          <w:sz w:val="24"/>
          <w:szCs w:val="24"/>
        </w:rPr>
        <w:t xml:space="preserve"> </w:t>
      </w:r>
      <w:r w:rsidRPr="0001119A">
        <w:rPr>
          <w:sz w:val="24"/>
          <w:szCs w:val="24"/>
        </w:rPr>
        <w:t>треті</w:t>
      </w:r>
      <w:r w:rsidRPr="0001119A">
        <w:rPr>
          <w:spacing w:val="-10"/>
          <w:sz w:val="24"/>
          <w:szCs w:val="24"/>
        </w:rPr>
        <w:t xml:space="preserve"> </w:t>
      </w:r>
      <w:r w:rsidRPr="0001119A">
        <w:rPr>
          <w:sz w:val="24"/>
          <w:szCs w:val="24"/>
        </w:rPr>
        <w:t>особи</w:t>
      </w:r>
      <w:r w:rsidRPr="0001119A">
        <w:rPr>
          <w:spacing w:val="-9"/>
          <w:sz w:val="24"/>
          <w:szCs w:val="24"/>
        </w:rPr>
        <w:t xml:space="preserve"> </w:t>
      </w:r>
      <w:r w:rsidRPr="0001119A">
        <w:rPr>
          <w:sz w:val="24"/>
          <w:szCs w:val="24"/>
        </w:rPr>
        <w:t>для</w:t>
      </w:r>
      <w:r w:rsidRPr="0001119A">
        <w:rPr>
          <w:spacing w:val="-9"/>
          <w:sz w:val="24"/>
          <w:szCs w:val="24"/>
        </w:rPr>
        <w:t xml:space="preserve"> </w:t>
      </w:r>
      <w:r w:rsidRPr="0001119A">
        <w:rPr>
          <w:sz w:val="24"/>
          <w:szCs w:val="24"/>
        </w:rPr>
        <w:t>виконання</w:t>
      </w:r>
      <w:r w:rsidRPr="0001119A">
        <w:rPr>
          <w:spacing w:val="-11"/>
          <w:sz w:val="24"/>
          <w:szCs w:val="24"/>
        </w:rPr>
        <w:t xml:space="preserve"> </w:t>
      </w:r>
      <w:r w:rsidRPr="0001119A">
        <w:rPr>
          <w:sz w:val="24"/>
          <w:szCs w:val="24"/>
        </w:rPr>
        <w:t>зобов’язань</w:t>
      </w:r>
      <w:r w:rsidRPr="0001119A">
        <w:rPr>
          <w:spacing w:val="-10"/>
          <w:sz w:val="24"/>
          <w:szCs w:val="24"/>
        </w:rPr>
        <w:t xml:space="preserve"> </w:t>
      </w:r>
      <w:r w:rsidRPr="0001119A">
        <w:rPr>
          <w:sz w:val="24"/>
          <w:szCs w:val="24"/>
        </w:rPr>
        <w:t>в</w:t>
      </w:r>
      <w:r w:rsidRPr="0001119A">
        <w:rPr>
          <w:spacing w:val="-11"/>
          <w:sz w:val="24"/>
          <w:szCs w:val="24"/>
        </w:rPr>
        <w:t xml:space="preserve"> </w:t>
      </w:r>
      <w:r w:rsidRPr="0001119A">
        <w:rPr>
          <w:sz w:val="24"/>
          <w:szCs w:val="24"/>
        </w:rPr>
        <w:t>рамках</w:t>
      </w:r>
      <w:r w:rsidRPr="0001119A">
        <w:rPr>
          <w:spacing w:val="-11"/>
          <w:sz w:val="24"/>
          <w:szCs w:val="24"/>
        </w:rPr>
        <w:t xml:space="preserve"> </w:t>
      </w:r>
      <w:r w:rsidRPr="0001119A">
        <w:rPr>
          <w:sz w:val="24"/>
          <w:szCs w:val="24"/>
        </w:rPr>
        <w:t>цих</w:t>
      </w:r>
      <w:r w:rsidRPr="0001119A">
        <w:rPr>
          <w:spacing w:val="-57"/>
          <w:sz w:val="24"/>
          <w:szCs w:val="24"/>
        </w:rPr>
        <w:t xml:space="preserve">  </w:t>
      </w:r>
      <w:r w:rsidRPr="0001119A">
        <w:rPr>
          <w:sz w:val="24"/>
          <w:szCs w:val="24"/>
        </w:rPr>
        <w:t>Правил</w:t>
      </w:r>
      <w:r w:rsidRPr="0001119A">
        <w:rPr>
          <w:spacing w:val="-2"/>
          <w:sz w:val="24"/>
          <w:szCs w:val="24"/>
        </w:rPr>
        <w:t xml:space="preserve"> </w:t>
      </w:r>
      <w:r w:rsidRPr="0001119A">
        <w:rPr>
          <w:sz w:val="24"/>
          <w:szCs w:val="24"/>
        </w:rPr>
        <w:t>Акції.</w:t>
      </w:r>
    </w:p>
    <w:p w14:paraId="2BC0AD39" w14:textId="77777777" w:rsidR="008563FC" w:rsidRPr="0001119A" w:rsidRDefault="008563FC" w:rsidP="008563FC">
      <w:pPr>
        <w:tabs>
          <w:tab w:val="left" w:pos="514"/>
        </w:tabs>
        <w:ind w:right="122"/>
        <w:rPr>
          <w:sz w:val="24"/>
          <w:szCs w:val="24"/>
        </w:rPr>
      </w:pPr>
    </w:p>
    <w:p w14:paraId="6B96BFBD" w14:textId="262E17F2" w:rsidR="00B337B7" w:rsidRPr="0001119A" w:rsidRDefault="008563FC" w:rsidP="008563FC">
      <w:pPr>
        <w:tabs>
          <w:tab w:val="left" w:pos="514"/>
        </w:tabs>
        <w:ind w:right="122"/>
        <w:jc w:val="both"/>
        <w:rPr>
          <w:sz w:val="24"/>
          <w:szCs w:val="24"/>
        </w:rPr>
      </w:pPr>
      <w:r w:rsidRPr="0001119A">
        <w:rPr>
          <w:sz w:val="24"/>
          <w:szCs w:val="24"/>
        </w:rPr>
        <w:t>4.2. У</w:t>
      </w:r>
      <w:r w:rsidRPr="0001119A">
        <w:rPr>
          <w:spacing w:val="1"/>
          <w:sz w:val="24"/>
          <w:szCs w:val="24"/>
        </w:rPr>
        <w:t xml:space="preserve"> </w:t>
      </w:r>
      <w:r w:rsidRPr="0001119A">
        <w:rPr>
          <w:sz w:val="24"/>
          <w:szCs w:val="24"/>
        </w:rPr>
        <w:t>випадку</w:t>
      </w:r>
      <w:r w:rsidRPr="0001119A">
        <w:rPr>
          <w:spacing w:val="1"/>
          <w:sz w:val="24"/>
          <w:szCs w:val="24"/>
        </w:rPr>
        <w:t xml:space="preserve"> </w:t>
      </w:r>
      <w:r w:rsidRPr="0001119A">
        <w:rPr>
          <w:sz w:val="24"/>
          <w:szCs w:val="24"/>
        </w:rPr>
        <w:t>виникнення</w:t>
      </w:r>
      <w:r w:rsidRPr="0001119A">
        <w:rPr>
          <w:spacing w:val="1"/>
          <w:sz w:val="24"/>
          <w:szCs w:val="24"/>
        </w:rPr>
        <w:t xml:space="preserve"> </w:t>
      </w:r>
      <w:r w:rsidRPr="0001119A">
        <w:rPr>
          <w:sz w:val="24"/>
          <w:szCs w:val="24"/>
        </w:rPr>
        <w:t>ситуації,</w:t>
      </w:r>
      <w:r w:rsidRPr="0001119A">
        <w:rPr>
          <w:spacing w:val="1"/>
          <w:sz w:val="24"/>
          <w:szCs w:val="24"/>
        </w:rPr>
        <w:t xml:space="preserve"> </w:t>
      </w:r>
      <w:r w:rsidRPr="0001119A">
        <w:rPr>
          <w:sz w:val="24"/>
          <w:szCs w:val="24"/>
        </w:rPr>
        <w:t>що</w:t>
      </w:r>
      <w:r w:rsidRPr="0001119A">
        <w:rPr>
          <w:spacing w:val="1"/>
          <w:sz w:val="24"/>
          <w:szCs w:val="24"/>
        </w:rPr>
        <w:t xml:space="preserve"> </w:t>
      </w:r>
      <w:r w:rsidRPr="0001119A">
        <w:rPr>
          <w:sz w:val="24"/>
          <w:szCs w:val="24"/>
        </w:rPr>
        <w:t>припускає</w:t>
      </w:r>
      <w:r w:rsidRPr="0001119A">
        <w:rPr>
          <w:spacing w:val="1"/>
          <w:sz w:val="24"/>
          <w:szCs w:val="24"/>
        </w:rPr>
        <w:t xml:space="preserve"> </w:t>
      </w:r>
      <w:r w:rsidRPr="0001119A">
        <w:rPr>
          <w:sz w:val="24"/>
          <w:szCs w:val="24"/>
        </w:rPr>
        <w:t>неоднозначне</w:t>
      </w:r>
      <w:r w:rsidRPr="0001119A">
        <w:rPr>
          <w:spacing w:val="1"/>
          <w:sz w:val="24"/>
          <w:szCs w:val="24"/>
        </w:rPr>
        <w:t xml:space="preserve"> </w:t>
      </w:r>
      <w:r w:rsidRPr="0001119A">
        <w:rPr>
          <w:sz w:val="24"/>
          <w:szCs w:val="24"/>
        </w:rPr>
        <w:t>тлумачення</w:t>
      </w:r>
      <w:r w:rsidRPr="0001119A">
        <w:rPr>
          <w:spacing w:val="1"/>
          <w:sz w:val="24"/>
          <w:szCs w:val="24"/>
        </w:rPr>
        <w:t xml:space="preserve"> </w:t>
      </w:r>
      <w:r w:rsidRPr="0001119A">
        <w:rPr>
          <w:sz w:val="24"/>
          <w:szCs w:val="24"/>
        </w:rPr>
        <w:t>цих</w:t>
      </w:r>
      <w:r w:rsidRPr="0001119A">
        <w:rPr>
          <w:spacing w:val="1"/>
          <w:sz w:val="24"/>
          <w:szCs w:val="24"/>
        </w:rPr>
        <w:t xml:space="preserve"> </w:t>
      </w:r>
      <w:r w:rsidRPr="0001119A">
        <w:rPr>
          <w:sz w:val="24"/>
          <w:szCs w:val="24"/>
        </w:rPr>
        <w:t>Правил,</w:t>
      </w:r>
      <w:r w:rsidRPr="0001119A">
        <w:rPr>
          <w:spacing w:val="1"/>
          <w:sz w:val="24"/>
          <w:szCs w:val="24"/>
        </w:rPr>
        <w:t xml:space="preserve"> </w:t>
      </w:r>
      <w:r w:rsidRPr="0001119A">
        <w:rPr>
          <w:sz w:val="24"/>
          <w:szCs w:val="24"/>
        </w:rPr>
        <w:t>будь-яких</w:t>
      </w:r>
      <w:r w:rsidRPr="0001119A">
        <w:rPr>
          <w:spacing w:val="1"/>
          <w:sz w:val="24"/>
          <w:szCs w:val="24"/>
        </w:rPr>
        <w:t xml:space="preserve"> </w:t>
      </w:r>
      <w:r w:rsidRPr="0001119A">
        <w:rPr>
          <w:sz w:val="24"/>
          <w:szCs w:val="24"/>
        </w:rPr>
        <w:t>спірних</w:t>
      </w:r>
      <w:r w:rsidRPr="0001119A">
        <w:rPr>
          <w:spacing w:val="1"/>
          <w:sz w:val="24"/>
          <w:szCs w:val="24"/>
        </w:rPr>
        <w:t xml:space="preserve"> </w:t>
      </w:r>
      <w:r w:rsidRPr="0001119A">
        <w:rPr>
          <w:sz w:val="24"/>
          <w:szCs w:val="24"/>
        </w:rPr>
        <w:t>питань</w:t>
      </w:r>
      <w:r w:rsidRPr="0001119A">
        <w:rPr>
          <w:spacing w:val="1"/>
          <w:sz w:val="24"/>
          <w:szCs w:val="24"/>
        </w:rPr>
        <w:t xml:space="preserve"> </w:t>
      </w:r>
      <w:r w:rsidRPr="0001119A">
        <w:rPr>
          <w:sz w:val="24"/>
          <w:szCs w:val="24"/>
        </w:rPr>
        <w:t>та/або</w:t>
      </w:r>
      <w:r w:rsidRPr="0001119A">
        <w:rPr>
          <w:spacing w:val="1"/>
          <w:sz w:val="24"/>
          <w:szCs w:val="24"/>
        </w:rPr>
        <w:t xml:space="preserve"> </w:t>
      </w:r>
      <w:r w:rsidRPr="0001119A">
        <w:rPr>
          <w:sz w:val="24"/>
          <w:szCs w:val="24"/>
        </w:rPr>
        <w:t>питань,</w:t>
      </w:r>
      <w:r w:rsidRPr="0001119A">
        <w:rPr>
          <w:spacing w:val="1"/>
          <w:sz w:val="24"/>
          <w:szCs w:val="24"/>
        </w:rPr>
        <w:t xml:space="preserve"> </w:t>
      </w:r>
      <w:r w:rsidRPr="0001119A">
        <w:rPr>
          <w:sz w:val="24"/>
          <w:szCs w:val="24"/>
        </w:rPr>
        <w:t>що</w:t>
      </w:r>
      <w:r w:rsidRPr="0001119A">
        <w:rPr>
          <w:spacing w:val="1"/>
          <w:sz w:val="24"/>
          <w:szCs w:val="24"/>
        </w:rPr>
        <w:t xml:space="preserve"> </w:t>
      </w:r>
      <w:r w:rsidRPr="0001119A">
        <w:rPr>
          <w:sz w:val="24"/>
          <w:szCs w:val="24"/>
        </w:rPr>
        <w:t>не</w:t>
      </w:r>
      <w:r w:rsidRPr="0001119A">
        <w:rPr>
          <w:spacing w:val="1"/>
          <w:sz w:val="24"/>
          <w:szCs w:val="24"/>
        </w:rPr>
        <w:t xml:space="preserve"> </w:t>
      </w:r>
      <w:r w:rsidRPr="0001119A">
        <w:rPr>
          <w:sz w:val="24"/>
          <w:szCs w:val="24"/>
        </w:rPr>
        <w:t>врегульовані</w:t>
      </w:r>
      <w:r w:rsidRPr="0001119A">
        <w:rPr>
          <w:spacing w:val="1"/>
          <w:sz w:val="24"/>
          <w:szCs w:val="24"/>
        </w:rPr>
        <w:t xml:space="preserve"> </w:t>
      </w:r>
      <w:r w:rsidRPr="0001119A">
        <w:rPr>
          <w:sz w:val="24"/>
          <w:szCs w:val="24"/>
        </w:rPr>
        <w:t>Правилами,</w:t>
      </w:r>
      <w:r w:rsidRPr="0001119A">
        <w:rPr>
          <w:spacing w:val="1"/>
          <w:sz w:val="24"/>
          <w:szCs w:val="24"/>
        </w:rPr>
        <w:t xml:space="preserve"> </w:t>
      </w:r>
      <w:r w:rsidRPr="0001119A">
        <w:rPr>
          <w:sz w:val="24"/>
          <w:szCs w:val="24"/>
        </w:rPr>
        <w:t>вирішення таких питань Замовник залишає за</w:t>
      </w:r>
      <w:r w:rsidRPr="0001119A">
        <w:rPr>
          <w:spacing w:val="1"/>
          <w:sz w:val="24"/>
          <w:szCs w:val="24"/>
        </w:rPr>
        <w:t xml:space="preserve"> </w:t>
      </w:r>
      <w:r w:rsidRPr="0001119A">
        <w:rPr>
          <w:sz w:val="24"/>
          <w:szCs w:val="24"/>
        </w:rPr>
        <w:t>собою.</w:t>
      </w:r>
      <w:r w:rsidRPr="0001119A">
        <w:rPr>
          <w:spacing w:val="1"/>
          <w:sz w:val="24"/>
          <w:szCs w:val="24"/>
        </w:rPr>
        <w:t xml:space="preserve"> </w:t>
      </w:r>
      <w:r w:rsidRPr="0001119A">
        <w:rPr>
          <w:sz w:val="24"/>
          <w:szCs w:val="24"/>
        </w:rPr>
        <w:t>Таке</w:t>
      </w:r>
      <w:r w:rsidRPr="0001119A">
        <w:rPr>
          <w:spacing w:val="1"/>
          <w:sz w:val="24"/>
          <w:szCs w:val="24"/>
        </w:rPr>
        <w:t xml:space="preserve"> </w:t>
      </w:r>
      <w:r w:rsidRPr="0001119A">
        <w:rPr>
          <w:sz w:val="24"/>
          <w:szCs w:val="24"/>
        </w:rPr>
        <w:t>рішення</w:t>
      </w:r>
      <w:r w:rsidRPr="0001119A">
        <w:rPr>
          <w:spacing w:val="1"/>
          <w:sz w:val="24"/>
          <w:szCs w:val="24"/>
        </w:rPr>
        <w:t xml:space="preserve"> </w:t>
      </w:r>
      <w:r w:rsidRPr="0001119A">
        <w:rPr>
          <w:sz w:val="24"/>
          <w:szCs w:val="24"/>
        </w:rPr>
        <w:t>Замовника</w:t>
      </w:r>
      <w:r w:rsidRPr="0001119A">
        <w:rPr>
          <w:spacing w:val="1"/>
          <w:sz w:val="24"/>
          <w:szCs w:val="24"/>
        </w:rPr>
        <w:t xml:space="preserve"> </w:t>
      </w:r>
      <w:r w:rsidRPr="0001119A">
        <w:rPr>
          <w:sz w:val="24"/>
          <w:szCs w:val="24"/>
        </w:rPr>
        <w:t>Акції</w:t>
      </w:r>
      <w:r w:rsidRPr="0001119A">
        <w:rPr>
          <w:spacing w:val="1"/>
          <w:sz w:val="24"/>
          <w:szCs w:val="24"/>
        </w:rPr>
        <w:t xml:space="preserve"> </w:t>
      </w:r>
      <w:r w:rsidRPr="0001119A">
        <w:rPr>
          <w:sz w:val="24"/>
          <w:szCs w:val="24"/>
        </w:rPr>
        <w:t>є</w:t>
      </w:r>
      <w:r w:rsidRPr="0001119A">
        <w:rPr>
          <w:spacing w:val="-57"/>
          <w:sz w:val="24"/>
          <w:szCs w:val="24"/>
        </w:rPr>
        <w:t xml:space="preserve"> </w:t>
      </w:r>
      <w:r w:rsidRPr="0001119A">
        <w:rPr>
          <w:sz w:val="24"/>
          <w:szCs w:val="24"/>
        </w:rPr>
        <w:t>остаточним</w:t>
      </w:r>
      <w:r w:rsidRPr="0001119A">
        <w:rPr>
          <w:spacing w:val="-2"/>
          <w:sz w:val="24"/>
          <w:szCs w:val="24"/>
        </w:rPr>
        <w:t xml:space="preserve"> </w:t>
      </w:r>
      <w:r w:rsidRPr="0001119A">
        <w:rPr>
          <w:sz w:val="24"/>
          <w:szCs w:val="24"/>
        </w:rPr>
        <w:t>і оскарженню не</w:t>
      </w:r>
      <w:r w:rsidRPr="0001119A">
        <w:rPr>
          <w:spacing w:val="-1"/>
          <w:sz w:val="24"/>
          <w:szCs w:val="24"/>
        </w:rPr>
        <w:t xml:space="preserve"> </w:t>
      </w:r>
      <w:r w:rsidRPr="0001119A">
        <w:rPr>
          <w:sz w:val="24"/>
          <w:szCs w:val="24"/>
        </w:rPr>
        <w:t>підлягає.</w:t>
      </w:r>
    </w:p>
    <w:p w14:paraId="65B1DCD4" w14:textId="77777777" w:rsidR="008563FC" w:rsidRPr="0001119A" w:rsidRDefault="008563FC" w:rsidP="008563FC">
      <w:pPr>
        <w:tabs>
          <w:tab w:val="left" w:pos="514"/>
        </w:tabs>
        <w:ind w:right="122"/>
        <w:jc w:val="both"/>
        <w:rPr>
          <w:sz w:val="24"/>
          <w:szCs w:val="24"/>
        </w:rPr>
      </w:pPr>
    </w:p>
    <w:p w14:paraId="6B5AE681" w14:textId="51FFB8B6" w:rsidR="008563FC" w:rsidRPr="0001119A" w:rsidRDefault="008563FC" w:rsidP="008563FC">
      <w:pPr>
        <w:tabs>
          <w:tab w:val="left" w:pos="514"/>
        </w:tabs>
        <w:ind w:right="122"/>
        <w:jc w:val="both"/>
        <w:rPr>
          <w:sz w:val="24"/>
          <w:szCs w:val="24"/>
        </w:rPr>
      </w:pPr>
      <w:r w:rsidRPr="0001119A">
        <w:rPr>
          <w:sz w:val="24"/>
          <w:szCs w:val="24"/>
        </w:rPr>
        <w:t>4.3. З питань Правил або Акції, Учасник Акції або третя особа може звернутися на електронну пошту:</w:t>
      </w:r>
      <w:r w:rsidR="00935469">
        <w:rPr>
          <w:rFonts w:ascii="Arial" w:hAnsi="Arial" w:cs="Arial"/>
          <w:color w:val="2C2C2C"/>
          <w:sz w:val="26"/>
          <w:szCs w:val="26"/>
          <w:shd w:val="clear" w:color="auto" w:fill="F7F7F7"/>
        </w:rPr>
        <w:t> </w:t>
      </w:r>
      <w:hyperlink r:id="rId9" w:tgtFrame="_blank" w:history="1">
        <w:r w:rsidR="00935469" w:rsidRPr="00DB440C">
          <w:rPr>
            <w:rStyle w:val="ac"/>
            <w:sz w:val="24"/>
            <w:szCs w:val="24"/>
            <w:bdr w:val="none" w:sz="0" w:space="0" w:color="auto" w:frame="1"/>
            <w:shd w:val="clear" w:color="auto" w:fill="F7F7F7"/>
          </w:rPr>
          <w:t>visa@call-center.link</w:t>
        </w:r>
      </w:hyperlink>
    </w:p>
    <w:p w14:paraId="0B42F3B6" w14:textId="77777777" w:rsidR="008563FC" w:rsidRPr="0001119A" w:rsidRDefault="008563FC" w:rsidP="008563FC">
      <w:pPr>
        <w:tabs>
          <w:tab w:val="left" w:pos="341"/>
        </w:tabs>
        <w:rPr>
          <w:sz w:val="24"/>
          <w:szCs w:val="24"/>
        </w:rPr>
      </w:pPr>
    </w:p>
    <w:p w14:paraId="604B9600" w14:textId="587375F2" w:rsidR="00B337B7" w:rsidRPr="0001119A" w:rsidRDefault="008563FC" w:rsidP="008563FC">
      <w:pPr>
        <w:tabs>
          <w:tab w:val="left" w:pos="341"/>
        </w:tabs>
        <w:rPr>
          <w:sz w:val="24"/>
          <w:szCs w:val="24"/>
        </w:rPr>
      </w:pPr>
      <w:r w:rsidRPr="00AD6E60">
        <w:rPr>
          <w:sz w:val="24"/>
          <w:szCs w:val="24"/>
          <w:highlight w:val="yellow"/>
        </w:rPr>
        <w:t xml:space="preserve">4.4. Правила набувають чинності </w:t>
      </w:r>
      <w:r w:rsidR="0089132F" w:rsidRPr="00AD6E60">
        <w:rPr>
          <w:sz w:val="24"/>
          <w:szCs w:val="24"/>
          <w:highlight w:val="yellow"/>
          <w:lang w:val="en-US"/>
        </w:rPr>
        <w:t>01.0</w:t>
      </w:r>
      <w:r w:rsidR="00292780" w:rsidRPr="00AD6E60">
        <w:rPr>
          <w:sz w:val="24"/>
          <w:szCs w:val="24"/>
          <w:highlight w:val="yellow"/>
        </w:rPr>
        <w:t>5</w:t>
      </w:r>
      <w:r w:rsidR="0089132F" w:rsidRPr="00AD6E60">
        <w:rPr>
          <w:sz w:val="24"/>
          <w:szCs w:val="24"/>
          <w:highlight w:val="yellow"/>
        </w:rPr>
        <w:t>.</w:t>
      </w:r>
      <w:r w:rsidRPr="00AD6E60">
        <w:rPr>
          <w:sz w:val="24"/>
          <w:szCs w:val="24"/>
          <w:highlight w:val="yellow"/>
        </w:rPr>
        <w:t>202</w:t>
      </w:r>
      <w:r w:rsidR="00A00B6C" w:rsidRPr="00AD6E60">
        <w:rPr>
          <w:sz w:val="24"/>
          <w:szCs w:val="24"/>
          <w:highlight w:val="yellow"/>
        </w:rPr>
        <w:t>4</w:t>
      </w:r>
      <w:r w:rsidRPr="00AD6E60">
        <w:rPr>
          <w:sz w:val="24"/>
          <w:szCs w:val="24"/>
          <w:highlight w:val="yellow"/>
        </w:rPr>
        <w:t xml:space="preserve"> року.</w:t>
      </w:r>
    </w:p>
    <w:sectPr w:rsidR="00B337B7" w:rsidRPr="0001119A">
      <w:footerReference w:type="default" r:id="rId10"/>
      <w:pgSz w:w="11910" w:h="16840"/>
      <w:pgMar w:top="1340" w:right="1320" w:bottom="280" w:left="1340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F835C1" w16cid:durableId="29B94D3E"/>
  <w16cid:commentId w16cid:paraId="38B188EB" w16cid:durableId="29B94D3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FF4E5" w14:textId="77777777" w:rsidR="00702956" w:rsidRDefault="00702956" w:rsidP="00560C52">
      <w:r>
        <w:separator/>
      </w:r>
    </w:p>
  </w:endnote>
  <w:endnote w:type="continuationSeparator" w:id="0">
    <w:p w14:paraId="1CA497F8" w14:textId="77777777" w:rsidR="00702956" w:rsidRDefault="00702956" w:rsidP="00560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2D289" w14:textId="77777777" w:rsidR="00702956" w:rsidRDefault="00702956">
    <w:pPr>
      <w:pStyle w:val="a7"/>
      <w:rPr>
        <w:lang w:val="en-US"/>
      </w:rPr>
    </w:pPr>
  </w:p>
  <w:p w14:paraId="574FD24A" w14:textId="77777777" w:rsidR="00702956" w:rsidRPr="00560C52" w:rsidRDefault="00702956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4AE8C" w14:textId="77777777" w:rsidR="00702956" w:rsidRDefault="00702956" w:rsidP="00560C52">
      <w:r>
        <w:separator/>
      </w:r>
    </w:p>
  </w:footnote>
  <w:footnote w:type="continuationSeparator" w:id="0">
    <w:p w14:paraId="7BDCD3A1" w14:textId="77777777" w:rsidR="00702956" w:rsidRDefault="00702956" w:rsidP="00560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E4DB5"/>
    <w:multiLevelType w:val="multilevel"/>
    <w:tmpl w:val="C054EF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D322E66"/>
    <w:multiLevelType w:val="multilevel"/>
    <w:tmpl w:val="4E742B86"/>
    <w:lvl w:ilvl="0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0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00" w:hanging="646"/>
      </w:pPr>
      <w:rPr>
        <w:rFonts w:hint="default"/>
        <w:b/>
        <w:bCs/>
        <w:w w:val="100"/>
        <w:lang w:val="uk-UA" w:eastAsia="en-US" w:bidi="ar-SA"/>
      </w:rPr>
    </w:lvl>
    <w:lvl w:ilvl="3">
      <w:numFmt w:val="bullet"/>
      <w:lvlText w:val="•"/>
      <w:lvlJc w:val="left"/>
      <w:pPr>
        <w:ind w:left="700" w:hanging="64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1920" w:hanging="64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141" w:hanging="64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362" w:hanging="64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583" w:hanging="64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6804" w:hanging="646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Оберемок Олена Іванівна">
    <w15:presenceInfo w15:providerId="None" w15:userId="Оберемок Олена Івані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7B7"/>
    <w:rsid w:val="00001A5E"/>
    <w:rsid w:val="0001119A"/>
    <w:rsid w:val="000151E5"/>
    <w:rsid w:val="0004268A"/>
    <w:rsid w:val="00081865"/>
    <w:rsid w:val="0008729C"/>
    <w:rsid w:val="00095E4D"/>
    <w:rsid w:val="000E2A8F"/>
    <w:rsid w:val="0012178F"/>
    <w:rsid w:val="00170A6E"/>
    <w:rsid w:val="00191409"/>
    <w:rsid w:val="001E0CF8"/>
    <w:rsid w:val="002608A1"/>
    <w:rsid w:val="002923A8"/>
    <w:rsid w:val="00292780"/>
    <w:rsid w:val="00295DFD"/>
    <w:rsid w:val="002B5693"/>
    <w:rsid w:val="002C2064"/>
    <w:rsid w:val="002D0B91"/>
    <w:rsid w:val="002E0657"/>
    <w:rsid w:val="00337CE9"/>
    <w:rsid w:val="00383EB2"/>
    <w:rsid w:val="003B1E4F"/>
    <w:rsid w:val="003E4B6D"/>
    <w:rsid w:val="00492856"/>
    <w:rsid w:val="005175CC"/>
    <w:rsid w:val="00543212"/>
    <w:rsid w:val="00560C52"/>
    <w:rsid w:val="005B77E7"/>
    <w:rsid w:val="005B7A6A"/>
    <w:rsid w:val="005D00BF"/>
    <w:rsid w:val="005F451B"/>
    <w:rsid w:val="00604CC1"/>
    <w:rsid w:val="0065356E"/>
    <w:rsid w:val="00693EED"/>
    <w:rsid w:val="006C513F"/>
    <w:rsid w:val="00702956"/>
    <w:rsid w:val="0070433C"/>
    <w:rsid w:val="007074D0"/>
    <w:rsid w:val="007107F1"/>
    <w:rsid w:val="007254CC"/>
    <w:rsid w:val="00771C34"/>
    <w:rsid w:val="0079271E"/>
    <w:rsid w:val="00817311"/>
    <w:rsid w:val="00823C0C"/>
    <w:rsid w:val="00840E80"/>
    <w:rsid w:val="008563FC"/>
    <w:rsid w:val="0086156A"/>
    <w:rsid w:val="0089132F"/>
    <w:rsid w:val="008953D5"/>
    <w:rsid w:val="008A3275"/>
    <w:rsid w:val="008B6BD1"/>
    <w:rsid w:val="008C3EEA"/>
    <w:rsid w:val="008D42D5"/>
    <w:rsid w:val="008E53D2"/>
    <w:rsid w:val="009009FA"/>
    <w:rsid w:val="009228A7"/>
    <w:rsid w:val="00932CE6"/>
    <w:rsid w:val="009333F6"/>
    <w:rsid w:val="00935469"/>
    <w:rsid w:val="0094416B"/>
    <w:rsid w:val="0095308C"/>
    <w:rsid w:val="00957AD6"/>
    <w:rsid w:val="00964BE8"/>
    <w:rsid w:val="009A172E"/>
    <w:rsid w:val="009B6196"/>
    <w:rsid w:val="009E1D24"/>
    <w:rsid w:val="00A00B6C"/>
    <w:rsid w:val="00A22828"/>
    <w:rsid w:val="00A34EE9"/>
    <w:rsid w:val="00A95A0A"/>
    <w:rsid w:val="00AD2B85"/>
    <w:rsid w:val="00AD6E60"/>
    <w:rsid w:val="00AF5594"/>
    <w:rsid w:val="00B337B7"/>
    <w:rsid w:val="00B914B5"/>
    <w:rsid w:val="00BD68FA"/>
    <w:rsid w:val="00BE19D8"/>
    <w:rsid w:val="00C21B4C"/>
    <w:rsid w:val="00CD0DBF"/>
    <w:rsid w:val="00D121B6"/>
    <w:rsid w:val="00D61136"/>
    <w:rsid w:val="00D933B8"/>
    <w:rsid w:val="00DA323F"/>
    <w:rsid w:val="00DB440C"/>
    <w:rsid w:val="00DC4268"/>
    <w:rsid w:val="00DD7D0E"/>
    <w:rsid w:val="00E306EF"/>
    <w:rsid w:val="00E57F51"/>
    <w:rsid w:val="00E76E19"/>
    <w:rsid w:val="00EA0952"/>
    <w:rsid w:val="00EC0926"/>
    <w:rsid w:val="00F06D6C"/>
    <w:rsid w:val="00F0738D"/>
    <w:rsid w:val="00F24689"/>
    <w:rsid w:val="00F34967"/>
    <w:rsid w:val="00FA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9E3BC"/>
  <w15:docId w15:val="{A798E56A-E727-4680-AD9A-A009D4A4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340" w:hanging="241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3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30">
    <w:name w:val="Заголовок 3 Знак"/>
    <w:basedOn w:val="a0"/>
    <w:link w:val="3"/>
    <w:uiPriority w:val="9"/>
    <w:semiHidden/>
    <w:rsid w:val="00D933B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paragraph" w:styleId="a5">
    <w:name w:val="header"/>
    <w:basedOn w:val="a"/>
    <w:link w:val="a6"/>
    <w:uiPriority w:val="99"/>
    <w:unhideWhenUsed/>
    <w:rsid w:val="00560C52"/>
    <w:pPr>
      <w:tabs>
        <w:tab w:val="center" w:pos="4680"/>
        <w:tab w:val="right" w:pos="9360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560C52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560C52"/>
    <w:pPr>
      <w:tabs>
        <w:tab w:val="center" w:pos="4680"/>
        <w:tab w:val="right" w:pos="9360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560C52"/>
    <w:rPr>
      <w:rFonts w:ascii="Times New Roman" w:eastAsia="Times New Roman" w:hAnsi="Times New Roman" w:cs="Times New Roman"/>
      <w:lang w:val="uk-UA"/>
    </w:rPr>
  </w:style>
  <w:style w:type="paragraph" w:styleId="a9">
    <w:name w:val="Normal (Web)"/>
    <w:basedOn w:val="a"/>
    <w:uiPriority w:val="99"/>
    <w:semiHidden/>
    <w:unhideWhenUsed/>
    <w:rsid w:val="0012178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9A172E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9A172E"/>
    <w:rPr>
      <w:rFonts w:ascii="Segoe UI" w:eastAsia="Times New Roman" w:hAnsi="Segoe UI" w:cs="Segoe UI"/>
      <w:sz w:val="18"/>
      <w:szCs w:val="18"/>
      <w:lang w:val="uk-UA"/>
    </w:rPr>
  </w:style>
  <w:style w:type="character" w:styleId="ac">
    <w:name w:val="Hyperlink"/>
    <w:basedOn w:val="a0"/>
    <w:uiPriority w:val="99"/>
    <w:unhideWhenUsed/>
    <w:rsid w:val="009A172E"/>
    <w:rPr>
      <w:color w:val="0000FF" w:themeColor="hyperlink"/>
      <w:u w:val="single"/>
    </w:rPr>
  </w:style>
  <w:style w:type="paragraph" w:styleId="ad">
    <w:name w:val="Revision"/>
    <w:hidden/>
    <w:uiPriority w:val="99"/>
    <w:semiHidden/>
    <w:rsid w:val="00383EB2"/>
    <w:pPr>
      <w:widowControl/>
      <w:autoSpaceDE/>
      <w:autoSpaceDN/>
    </w:pPr>
    <w:rPr>
      <w:rFonts w:ascii="Times New Roman" w:eastAsia="Times New Roman" w:hAnsi="Times New Roman" w:cs="Times New Roman"/>
      <w:lang w:val="uk-UA"/>
    </w:rPr>
  </w:style>
  <w:style w:type="character" w:customStyle="1" w:styleId="10">
    <w:name w:val="Незакрита згадка1"/>
    <w:basedOn w:val="a0"/>
    <w:uiPriority w:val="99"/>
    <w:semiHidden/>
    <w:unhideWhenUsed/>
    <w:rsid w:val="0089132F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F06D6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06D6C"/>
    <w:rPr>
      <w:sz w:val="20"/>
      <w:szCs w:val="20"/>
    </w:rPr>
  </w:style>
  <w:style w:type="character" w:customStyle="1" w:styleId="af0">
    <w:name w:val="Текст примітки Знак"/>
    <w:basedOn w:val="a0"/>
    <w:link w:val="af"/>
    <w:uiPriority w:val="99"/>
    <w:semiHidden/>
    <w:rsid w:val="00F06D6C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06D6C"/>
    <w:rPr>
      <w:b/>
      <w:bCs/>
    </w:rPr>
  </w:style>
  <w:style w:type="character" w:customStyle="1" w:styleId="af2">
    <w:name w:val="Тема примітки Знак"/>
    <w:basedOn w:val="af0"/>
    <w:link w:val="af1"/>
    <w:uiPriority w:val="99"/>
    <w:semiHidden/>
    <w:rsid w:val="00F06D6C"/>
    <w:rPr>
      <w:rFonts w:ascii="Times New Roman" w:eastAsia="Times New Roman" w:hAnsi="Times New Roman" w:cs="Times New Roman"/>
      <w:b/>
      <w:bCs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346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8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sheriff.com.ua/sheriff-sos-polic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isa@call-center.link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D09A0-3DE3-4C43-AB32-117DE225B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5215</Words>
  <Characters>2973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nealeksey</dc:creator>
  <cp:lastModifiedBy>Оберемок Олена Іванівна</cp:lastModifiedBy>
  <cp:revision>2</cp:revision>
  <cp:lastPrinted>2024-04-30T11:29:00Z</cp:lastPrinted>
  <dcterms:created xsi:type="dcterms:W3CDTF">2025-04-15T08:54:00Z</dcterms:created>
  <dcterms:modified xsi:type="dcterms:W3CDTF">2025-04-15T08:54:00Z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2023-10-18T00:00:00Z</vt:filetime>
  </property>
</Properties>
</file>