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FE" w:rsidRDefault="00FE207A" w:rsidP="00476FBA">
      <w:pPr>
        <w:pStyle w:val="1"/>
        <w:spacing w:before="0" w:line="240" w:lineRule="auto"/>
        <w:jc w:val="center"/>
        <w:rPr>
          <w:b/>
        </w:rPr>
      </w:pPr>
      <w:r>
        <w:rPr>
          <w:b/>
        </w:rPr>
        <w:t xml:space="preserve">ПОРЯДОК </w:t>
      </w:r>
      <w:r w:rsidR="00F95F98" w:rsidRPr="00FB0AE1">
        <w:rPr>
          <w:b/>
        </w:rPr>
        <w:t xml:space="preserve">ДІЙ В ПРОЦЕСІ </w:t>
      </w:r>
      <w:r w:rsidR="003371C5">
        <w:rPr>
          <w:b/>
        </w:rPr>
        <w:t xml:space="preserve">ВІДКРИТТЯ </w:t>
      </w:r>
    </w:p>
    <w:p w:rsidR="009367D4" w:rsidRDefault="005F58FE" w:rsidP="00476FBA">
      <w:pPr>
        <w:pStyle w:val="1"/>
        <w:spacing w:before="0" w:line="240" w:lineRule="auto"/>
        <w:jc w:val="center"/>
        <w:rPr>
          <w:ins w:id="0" w:author="Маноха Світлана Сабірджанівна" w:date="2023-10-23T13:55:00Z"/>
          <w:b/>
        </w:rPr>
      </w:pPr>
      <w:r>
        <w:rPr>
          <w:b/>
        </w:rPr>
        <w:t xml:space="preserve">РАХУНКУ УМОВНОГО ЗБЕРІГАННЯ </w:t>
      </w:r>
      <w:r w:rsidR="00D611BD">
        <w:rPr>
          <w:b/>
        </w:rPr>
        <w:t>(</w:t>
      </w:r>
      <w:r w:rsidR="00E51CD2">
        <w:rPr>
          <w:b/>
        </w:rPr>
        <w:t>ЕСКРОУ</w:t>
      </w:r>
      <w:r w:rsidR="00D611BD">
        <w:rPr>
          <w:b/>
        </w:rPr>
        <w:t>)</w:t>
      </w:r>
      <w:r w:rsidR="00E51CD2">
        <w:rPr>
          <w:b/>
        </w:rPr>
        <w:t xml:space="preserve"> </w:t>
      </w:r>
      <w:r>
        <w:rPr>
          <w:b/>
        </w:rPr>
        <w:t>В АТ «</w:t>
      </w:r>
      <w:r w:rsidR="00934F9F">
        <w:rPr>
          <w:b/>
        </w:rPr>
        <w:t>О</w:t>
      </w:r>
      <w:r>
        <w:rPr>
          <w:b/>
        </w:rPr>
        <w:t>ЩАДБАНК»</w:t>
      </w:r>
    </w:p>
    <w:p w:rsidR="00F95F98" w:rsidRPr="00F95F98" w:rsidRDefault="00F95F98" w:rsidP="00F95F98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006CB" wp14:editId="1521D418">
                <wp:simplePos x="0" y="0"/>
                <wp:positionH relativeFrom="margin">
                  <wp:posOffset>89535</wp:posOffset>
                </wp:positionH>
                <wp:positionV relativeFrom="paragraph">
                  <wp:posOffset>285115</wp:posOffset>
                </wp:positionV>
                <wp:extent cx="6842658" cy="1051560"/>
                <wp:effectExtent l="0" t="0" r="15875" b="15240"/>
                <wp:wrapNone/>
                <wp:docPr id="1" name="Округлений 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658" cy="10515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26A" w:rsidRPr="005F4A29" w:rsidRDefault="0011455F" w:rsidP="005F4A2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ind w:left="142" w:firstLine="42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1" w:name="_Hlk144285146"/>
                            <w:r w:rsidRPr="005F4A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Рахунок умовного зберігання (</w:t>
                            </w:r>
                            <w:proofErr w:type="spellStart"/>
                            <w:r w:rsidRPr="005F4A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ескроу</w:t>
                            </w:r>
                            <w:proofErr w:type="spellEnd"/>
                            <w:r w:rsidRPr="005F4A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) </w:t>
                            </w:r>
                            <w:r w:rsidR="000B426A" w:rsidRPr="005F4A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відкри</w:t>
                            </w:r>
                            <w:r w:rsidRPr="005F4A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вається в</w:t>
                            </w:r>
                            <w:r w:rsidR="000B426A" w:rsidRPr="005F4A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АТ «Ощадбанк» (м. Київ, Печерський р-н, вул. Госпітальна, 12-Г);</w:t>
                            </w:r>
                          </w:p>
                          <w:p w:rsidR="0011455F" w:rsidRPr="005F4A29" w:rsidRDefault="0011455F" w:rsidP="005F4A2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ind w:left="142" w:firstLine="42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F4A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Банк відкриває рахунок умовного зберігання (ескроу) клієнту лише </w:t>
                            </w:r>
                            <w:r w:rsidRPr="00BF15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після здійснення заходів належної перевірки клієнта</w:t>
                            </w:r>
                            <w:r w:rsidRPr="005F4A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(власника рахунку/представника власника рахунку/довіреної особи/розпорядника рахунку/особи, яка відкриває рахунок на користь третьої особи).</w:t>
                            </w:r>
                          </w:p>
                          <w:p w:rsidR="00F95F98" w:rsidRPr="009075A4" w:rsidRDefault="00F95F98" w:rsidP="009075A4">
                            <w:pPr>
                              <w:tabs>
                                <w:tab w:val="left" w:pos="851"/>
                              </w:tabs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bookmarkEnd w:id="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006CB" id="Округлений прямокутник 1" o:spid="_x0000_s1026" style="position:absolute;margin-left:7.05pt;margin-top:22.45pt;width:538.8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B426A" w:rsidRPr="005F4A29" w:rsidRDefault="0011455F" w:rsidP="005F4A2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ind w:left="142" w:firstLine="425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2" w:name="_Hlk144285146"/>
                      <w:r w:rsidRPr="005F4A29">
                        <w:rPr>
                          <w:rFonts w:ascii="Arial" w:hAnsi="Arial" w:cs="Arial"/>
                          <w:color w:val="000000" w:themeColor="text1"/>
                        </w:rPr>
                        <w:t>Рахунок умовного зберігання (</w:t>
                      </w:r>
                      <w:proofErr w:type="spellStart"/>
                      <w:r w:rsidRPr="005F4A29">
                        <w:rPr>
                          <w:rFonts w:ascii="Arial" w:hAnsi="Arial" w:cs="Arial"/>
                          <w:color w:val="000000" w:themeColor="text1"/>
                        </w:rPr>
                        <w:t>ескроу</w:t>
                      </w:r>
                      <w:proofErr w:type="spellEnd"/>
                      <w:r w:rsidRPr="005F4A29">
                        <w:rPr>
                          <w:rFonts w:ascii="Arial" w:hAnsi="Arial" w:cs="Arial"/>
                          <w:color w:val="000000" w:themeColor="text1"/>
                        </w:rPr>
                        <w:t xml:space="preserve">) </w:t>
                      </w:r>
                      <w:r w:rsidR="000B426A" w:rsidRPr="005F4A29">
                        <w:rPr>
                          <w:rFonts w:ascii="Arial" w:hAnsi="Arial" w:cs="Arial"/>
                          <w:color w:val="000000" w:themeColor="text1"/>
                        </w:rPr>
                        <w:t>відкри</w:t>
                      </w:r>
                      <w:r w:rsidRPr="005F4A29">
                        <w:rPr>
                          <w:rFonts w:ascii="Arial" w:hAnsi="Arial" w:cs="Arial"/>
                          <w:color w:val="000000" w:themeColor="text1"/>
                        </w:rPr>
                        <w:t>вається в</w:t>
                      </w:r>
                      <w:r w:rsidR="000B426A" w:rsidRPr="005F4A29">
                        <w:rPr>
                          <w:rFonts w:ascii="Arial" w:hAnsi="Arial" w:cs="Arial"/>
                          <w:color w:val="000000" w:themeColor="text1"/>
                        </w:rPr>
                        <w:t xml:space="preserve"> АТ «Ощадбанк» (м. Київ, Печерський р-н, вул. Госпітальна, 12-Г);</w:t>
                      </w:r>
                    </w:p>
                    <w:p w:rsidR="0011455F" w:rsidRPr="005F4A29" w:rsidRDefault="0011455F" w:rsidP="005F4A2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ind w:left="142" w:firstLine="425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F4A29">
                        <w:rPr>
                          <w:rFonts w:ascii="Arial" w:hAnsi="Arial" w:cs="Arial"/>
                          <w:color w:val="000000" w:themeColor="text1"/>
                        </w:rPr>
                        <w:t xml:space="preserve">Банк відкриває рахунок умовного зберігання (ескроу) клієнту лише </w:t>
                      </w:r>
                      <w:r w:rsidRPr="00BF157A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після здійснення заходів належної перевірки клієнта</w:t>
                      </w:r>
                      <w:r w:rsidRPr="005F4A29">
                        <w:rPr>
                          <w:rFonts w:ascii="Arial" w:hAnsi="Arial" w:cs="Arial"/>
                          <w:color w:val="000000" w:themeColor="text1"/>
                        </w:rPr>
                        <w:t xml:space="preserve"> (власника рахунку/представника власника рахунку/довіреної особи/розпорядника рахунку/особи, яка відкриває рахунок на користь третьої особи).</w:t>
                      </w:r>
                    </w:p>
                    <w:p w:rsidR="00F95F98" w:rsidRPr="009075A4" w:rsidRDefault="00F95F98" w:rsidP="009075A4">
                      <w:pPr>
                        <w:tabs>
                          <w:tab w:val="left" w:pos="851"/>
                        </w:tabs>
                        <w:ind w:left="142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bookmarkEnd w:id="2"/>
                  </w:txbxContent>
                </v:textbox>
                <w10:wrap anchorx="margin"/>
              </v:roundrect>
            </w:pict>
          </mc:Fallback>
        </mc:AlternateContent>
      </w:r>
    </w:p>
    <w:p w:rsidR="00770D85" w:rsidRDefault="00770D85" w:rsidP="00F95F98">
      <w:pPr>
        <w:jc w:val="center"/>
      </w:pPr>
    </w:p>
    <w:p w:rsidR="00770D85" w:rsidRPr="00770D85" w:rsidRDefault="00770D85" w:rsidP="00770D85"/>
    <w:p w:rsidR="00770D85" w:rsidRPr="00770D85" w:rsidRDefault="00770D85" w:rsidP="00770D85"/>
    <w:p w:rsidR="00770D85" w:rsidRDefault="00770D85" w:rsidP="00770D85"/>
    <w:p w:rsidR="0011455F" w:rsidRDefault="0011455F" w:rsidP="00770D85">
      <w:pPr>
        <w:tabs>
          <w:tab w:val="left" w:pos="2319"/>
        </w:tabs>
        <w:jc w:val="center"/>
        <w:rPr>
          <w:b/>
          <w:color w:val="00B050"/>
        </w:rPr>
      </w:pPr>
    </w:p>
    <w:tbl>
      <w:tblPr>
        <w:tblW w:w="11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9290"/>
      </w:tblGrid>
      <w:tr w:rsidR="00FE207A" w:rsidRPr="0065567F" w:rsidTr="00C06391">
        <w:trPr>
          <w:trHeight w:val="267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FE207A" w:rsidRPr="00FE207A" w:rsidRDefault="00FE207A" w:rsidP="00C0639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Крок 1</w:t>
            </w:r>
            <w:r w:rsidRPr="00FE207A">
              <w:rPr>
                <w:rFonts w:ascii="Arial" w:hAnsi="Arial" w:cs="Arial"/>
                <w:b/>
                <w:bCs/>
                <w:color w:val="FF0000"/>
                <w:u w:val="single"/>
              </w:rPr>
              <w:t>.</w:t>
            </w:r>
            <w:r w:rsidRPr="00FE207A">
              <w:rPr>
                <w:rFonts w:ascii="Arial" w:hAnsi="Arial" w:cs="Arial"/>
                <w:bCs/>
              </w:rPr>
              <w:t xml:space="preserve"> Звернення до </w:t>
            </w:r>
            <w:r w:rsidR="00C06391">
              <w:rPr>
                <w:rFonts w:ascii="Arial" w:hAnsi="Arial" w:cs="Arial"/>
                <w:bCs/>
              </w:rPr>
              <w:t>Банку</w:t>
            </w:r>
            <w:r w:rsidRPr="00FE207A">
              <w:rPr>
                <w:rFonts w:ascii="Arial" w:hAnsi="Arial" w:cs="Arial"/>
                <w:bCs/>
              </w:rPr>
              <w:t xml:space="preserve"> щодо необхідності відкриття рахунку умовного зберігання (ескроу)</w:t>
            </w:r>
          </w:p>
        </w:tc>
        <w:tc>
          <w:tcPr>
            <w:tcW w:w="9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FE207A" w:rsidRDefault="00FE207A" w:rsidP="003C48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567F">
              <w:rPr>
                <w:rFonts w:ascii="Arial" w:hAnsi="Arial" w:cs="Arial"/>
              </w:rPr>
              <w:t xml:space="preserve">Уповноважений представник </w:t>
            </w:r>
            <w:proofErr w:type="spellStart"/>
            <w:r w:rsidR="00C06391">
              <w:rPr>
                <w:rFonts w:ascii="Arial" w:hAnsi="Arial" w:cs="Arial"/>
                <w:lang w:val="ru-RU"/>
              </w:rPr>
              <w:t>кл</w:t>
            </w:r>
            <w:r w:rsidR="00C06391">
              <w:rPr>
                <w:rFonts w:ascii="Arial" w:hAnsi="Arial" w:cs="Arial"/>
              </w:rPr>
              <w:t>ієнта</w:t>
            </w:r>
            <w:proofErr w:type="spellEnd"/>
            <w:r w:rsidR="00C06391">
              <w:rPr>
                <w:rFonts w:ascii="Arial" w:hAnsi="Arial" w:cs="Arial"/>
              </w:rPr>
              <w:t xml:space="preserve"> </w:t>
            </w:r>
            <w:r w:rsidRPr="0065567F">
              <w:rPr>
                <w:rFonts w:ascii="Arial" w:hAnsi="Arial" w:cs="Arial"/>
              </w:rPr>
              <w:t xml:space="preserve">звертається </w:t>
            </w:r>
            <w:r>
              <w:rPr>
                <w:rFonts w:ascii="Arial" w:hAnsi="Arial" w:cs="Arial"/>
              </w:rPr>
              <w:t>до співробітника АТ «Ощадбанк» за наступними контактами:</w:t>
            </w:r>
          </w:p>
          <w:p w:rsidR="00C06391" w:rsidRDefault="00C06391" w:rsidP="003C48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tbl>
            <w:tblPr>
              <w:tblStyle w:val="a7"/>
              <w:tblW w:w="8647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842"/>
              <w:gridCol w:w="2552"/>
              <w:gridCol w:w="2835"/>
            </w:tblGrid>
            <w:tr w:rsidR="00FE207A" w:rsidRPr="007F693A" w:rsidTr="008432DE">
              <w:tc>
                <w:tcPr>
                  <w:tcW w:w="1418" w:type="dxa"/>
                </w:tcPr>
                <w:p w:rsidR="00FE207A" w:rsidRPr="00FE207A" w:rsidRDefault="00FE207A" w:rsidP="008432D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Прізвище, ім’я </w:t>
                  </w:r>
                  <w:r w:rsidR="008432DE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менеджера</w:t>
                  </w:r>
                </w:p>
              </w:tc>
              <w:tc>
                <w:tcPr>
                  <w:tcW w:w="1842" w:type="dxa"/>
                </w:tcPr>
                <w:p w:rsidR="00FE207A" w:rsidRPr="00FE207A" w:rsidRDefault="00FE207A" w:rsidP="00FE207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Контактний телефон</w:t>
                  </w:r>
                </w:p>
              </w:tc>
              <w:tc>
                <w:tcPr>
                  <w:tcW w:w="2552" w:type="dxa"/>
                </w:tcPr>
                <w:p w:rsidR="00FE207A" w:rsidRPr="00FE207A" w:rsidRDefault="00FE207A" w:rsidP="00FE207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Поштова адреса</w:t>
                  </w:r>
                </w:p>
              </w:tc>
              <w:tc>
                <w:tcPr>
                  <w:tcW w:w="2835" w:type="dxa"/>
                </w:tcPr>
                <w:p w:rsidR="00FE207A" w:rsidRPr="00FE207A" w:rsidRDefault="00FE207A" w:rsidP="00FE207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Електронна адреса</w:t>
                  </w:r>
                </w:p>
              </w:tc>
            </w:tr>
            <w:tr w:rsidR="00FE207A" w:rsidRPr="007F693A" w:rsidTr="008432DE">
              <w:tc>
                <w:tcPr>
                  <w:tcW w:w="1418" w:type="dxa"/>
                </w:tcPr>
                <w:p w:rsidR="00FE207A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Cherkas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 xml:space="preserve"> Andriy</w:t>
                  </w:r>
                </w:p>
              </w:tc>
              <w:tc>
                <w:tcPr>
                  <w:tcW w:w="1842" w:type="dxa"/>
                </w:tcPr>
                <w:p w:rsidR="00FE207A" w:rsidRPr="00FE207A" w:rsidRDefault="00FE207A" w:rsidP="00FE207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+38(093)719-59-98</w:t>
                  </w:r>
                </w:p>
              </w:tc>
              <w:tc>
                <w:tcPr>
                  <w:tcW w:w="2552" w:type="dxa"/>
                </w:tcPr>
                <w:p w:rsidR="00FE207A" w:rsidRPr="00FE207A" w:rsidRDefault="0028663F" w:rsidP="0028663F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12-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G</w:t>
                  </w: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Hospitalna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st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Kyiv, 01001</w:t>
                  </w:r>
                </w:p>
              </w:tc>
              <w:tc>
                <w:tcPr>
                  <w:tcW w:w="2835" w:type="dxa"/>
                </w:tcPr>
                <w:p w:rsidR="00FE207A" w:rsidRPr="00FE207A" w:rsidRDefault="00931D5D" w:rsidP="00FE207A">
                  <w:pPr>
                    <w:jc w:val="both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hyperlink r:id="rId5" w:history="1">
                    <w:r w:rsidR="00FE207A" w:rsidRPr="00FE207A">
                      <w:rPr>
                        <w:rStyle w:val="a4"/>
                        <w:rFonts w:ascii="Arial" w:hAnsi="Arial" w:cs="Arial"/>
                        <w:color w:val="0000FF"/>
                        <w:sz w:val="16"/>
                        <w:szCs w:val="16"/>
                      </w:rPr>
                      <w:t>CherkasAV@oschadbank.ua</w:t>
                    </w:r>
                  </w:hyperlink>
                </w:p>
              </w:tc>
            </w:tr>
            <w:tr w:rsidR="0028663F" w:rsidRPr="007F693A" w:rsidTr="008432DE">
              <w:tc>
                <w:tcPr>
                  <w:tcW w:w="1418" w:type="dxa"/>
                </w:tcPr>
                <w:p w:rsidR="0028663F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Haponova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Svitlana</w:t>
                  </w:r>
                  <w:proofErr w:type="spellEnd"/>
                </w:p>
              </w:tc>
              <w:tc>
                <w:tcPr>
                  <w:tcW w:w="1842" w:type="dxa"/>
                </w:tcPr>
                <w:p w:rsidR="0028663F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+38(067)209-61-70 </w:t>
                  </w:r>
                </w:p>
                <w:p w:rsidR="0028663F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+38(044)247-85-91</w:t>
                  </w:r>
                </w:p>
              </w:tc>
              <w:tc>
                <w:tcPr>
                  <w:tcW w:w="2552" w:type="dxa"/>
                </w:tcPr>
                <w:p w:rsidR="0028663F" w:rsidRPr="00FE207A" w:rsidRDefault="0028663F" w:rsidP="0028663F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12-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G</w:t>
                  </w: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Hospitalna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st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Kyiv, 01001</w:t>
                  </w:r>
                </w:p>
              </w:tc>
              <w:tc>
                <w:tcPr>
                  <w:tcW w:w="2835" w:type="dxa"/>
                </w:tcPr>
                <w:p w:rsidR="0028663F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hyperlink r:id="rId6" w:history="1">
                    <w:r w:rsidRPr="00FE207A">
                      <w:rPr>
                        <w:rStyle w:val="a4"/>
                        <w:rFonts w:ascii="Arial" w:hAnsi="Arial" w:cs="Arial"/>
                        <w:color w:val="0000FF"/>
                        <w:sz w:val="16"/>
                        <w:szCs w:val="16"/>
                      </w:rPr>
                      <w:t>HaponovaSV@oschadbank.ua</w:t>
                    </w:r>
                  </w:hyperlink>
                </w:p>
              </w:tc>
            </w:tr>
            <w:tr w:rsidR="00FE207A" w:rsidRPr="007F693A" w:rsidTr="008432DE">
              <w:tc>
                <w:tcPr>
                  <w:tcW w:w="1418" w:type="dxa"/>
                </w:tcPr>
                <w:p w:rsidR="00FE207A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Koropotnytska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Olena</w:t>
                  </w:r>
                  <w:proofErr w:type="spellEnd"/>
                </w:p>
              </w:tc>
              <w:tc>
                <w:tcPr>
                  <w:tcW w:w="1842" w:type="dxa"/>
                </w:tcPr>
                <w:p w:rsidR="00FE207A" w:rsidRPr="00FE207A" w:rsidRDefault="00FE207A" w:rsidP="00FE207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+38(0372) 58-61-63</w:t>
                  </w:r>
                </w:p>
                <w:p w:rsidR="00FE207A" w:rsidRPr="00FE207A" w:rsidRDefault="00FE207A" w:rsidP="00FE207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+38(050) 337 33 77</w:t>
                  </w:r>
                </w:p>
              </w:tc>
              <w:tc>
                <w:tcPr>
                  <w:tcW w:w="2552" w:type="dxa"/>
                </w:tcPr>
                <w:p w:rsidR="00FE207A" w:rsidRPr="00FE207A" w:rsidRDefault="0028663F" w:rsidP="00FE207A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244 </w:t>
                  </w:r>
                  <w:proofErr w:type="spellStart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Heroiv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Maidanu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Str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., </w:t>
                  </w:r>
                  <w:proofErr w:type="spellStart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Chernivtsi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28663F" w:rsidDel="007D074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58013</w:t>
                  </w:r>
                </w:p>
              </w:tc>
              <w:tc>
                <w:tcPr>
                  <w:tcW w:w="2835" w:type="dxa"/>
                </w:tcPr>
                <w:p w:rsidR="00FE207A" w:rsidRPr="00FE207A" w:rsidRDefault="00931D5D" w:rsidP="00FE207A">
                  <w:pPr>
                    <w:jc w:val="both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hyperlink r:id="rId7" w:history="1">
                    <w:r w:rsidR="00FE207A" w:rsidRPr="00FE207A">
                      <w:rPr>
                        <w:rStyle w:val="a4"/>
                        <w:rFonts w:ascii="Arial" w:hAnsi="Arial" w:cs="Arial"/>
                        <w:color w:val="0000FF"/>
                        <w:sz w:val="16"/>
                        <w:szCs w:val="16"/>
                      </w:rPr>
                      <w:t>KoropotnytskaOY@oschadbank.ua</w:t>
                    </w:r>
                  </w:hyperlink>
                  <w:r w:rsidR="00FE207A" w:rsidRPr="00FE207A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FE207A" w:rsidRPr="0065567F" w:rsidRDefault="008432DE" w:rsidP="00C063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</w:t>
            </w:r>
            <w:r w:rsidR="001564D5">
              <w:rPr>
                <w:rFonts w:ascii="Arial" w:hAnsi="Arial" w:cs="Arial"/>
              </w:rPr>
              <w:t xml:space="preserve"> отримує перелік</w:t>
            </w:r>
            <w:r w:rsidR="00C06391">
              <w:rPr>
                <w:rFonts w:ascii="Arial" w:hAnsi="Arial" w:cs="Arial"/>
              </w:rPr>
              <w:t xml:space="preserve"> та шаблони</w:t>
            </w:r>
            <w:r w:rsidR="001564D5">
              <w:rPr>
                <w:rFonts w:ascii="Arial" w:hAnsi="Arial" w:cs="Arial"/>
              </w:rPr>
              <w:t xml:space="preserve"> документів, н</w:t>
            </w:r>
            <w:r w:rsidR="00C06391">
              <w:rPr>
                <w:rFonts w:ascii="Arial" w:hAnsi="Arial" w:cs="Arial"/>
              </w:rPr>
              <w:t>еобхідних для відкриття рахунку.</w:t>
            </w:r>
          </w:p>
        </w:tc>
      </w:tr>
      <w:tr w:rsidR="0065567F" w:rsidRPr="0065567F" w:rsidTr="00C06391">
        <w:trPr>
          <w:trHeight w:val="111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65567F" w:rsidRPr="0065567F" w:rsidRDefault="001564D5" w:rsidP="008432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Крок 2</w:t>
            </w:r>
            <w:r w:rsidR="0065567F" w:rsidRPr="0065567F">
              <w:rPr>
                <w:rFonts w:ascii="Arial" w:hAnsi="Arial" w:cs="Arial"/>
                <w:b/>
                <w:bCs/>
                <w:color w:val="FF0000"/>
                <w:u w:val="single"/>
              </w:rPr>
              <w:t>.</w:t>
            </w:r>
            <w:r w:rsidR="0065567F" w:rsidRPr="0065567F">
              <w:rPr>
                <w:rFonts w:ascii="Arial" w:hAnsi="Arial" w:cs="Arial"/>
                <w:b/>
                <w:bCs/>
              </w:rPr>
              <w:t xml:space="preserve"> </w:t>
            </w:r>
            <w:r w:rsidR="008432DE">
              <w:rPr>
                <w:rFonts w:ascii="Arial" w:hAnsi="Arial" w:cs="Arial"/>
                <w:bCs/>
              </w:rPr>
              <w:t>Підготовка пакету документів</w:t>
            </w:r>
          </w:p>
        </w:tc>
        <w:tc>
          <w:tcPr>
            <w:tcW w:w="9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65567F" w:rsidRPr="00C06391" w:rsidRDefault="001564D5" w:rsidP="00C063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Отримавши форми документів, клієнт надсилає </w:t>
            </w:r>
            <w:proofErr w:type="spellStart"/>
            <w:r>
              <w:rPr>
                <w:rFonts w:ascii="Arial" w:hAnsi="Arial" w:cs="Arial"/>
              </w:rPr>
              <w:t>драфти</w:t>
            </w:r>
            <w:proofErr w:type="spellEnd"/>
            <w:r>
              <w:rPr>
                <w:rFonts w:ascii="Arial" w:hAnsi="Arial" w:cs="Arial"/>
              </w:rPr>
              <w:t xml:space="preserve"> документів на попереднє погодження </w:t>
            </w:r>
            <w:r w:rsidR="00C06391">
              <w:rPr>
                <w:rFonts w:ascii="Arial" w:hAnsi="Arial" w:cs="Arial"/>
              </w:rPr>
              <w:t>співробітнику</w:t>
            </w:r>
            <w:r>
              <w:rPr>
                <w:rFonts w:ascii="Arial" w:hAnsi="Arial" w:cs="Arial"/>
              </w:rPr>
              <w:t xml:space="preserve"> банку.</w:t>
            </w:r>
          </w:p>
        </w:tc>
      </w:tr>
      <w:tr w:rsidR="0065567F" w:rsidRPr="0065567F" w:rsidTr="00C06391">
        <w:trPr>
          <w:trHeight w:val="1662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65567F" w:rsidRPr="0065567F" w:rsidRDefault="0065567F" w:rsidP="008432DE">
            <w:pPr>
              <w:spacing w:after="0" w:line="240" w:lineRule="auto"/>
              <w:rPr>
                <w:rFonts w:ascii="Arial" w:hAnsi="Arial" w:cs="Arial"/>
              </w:rPr>
            </w:pPr>
            <w:r w:rsidRPr="0065567F">
              <w:rPr>
                <w:rFonts w:ascii="Arial" w:hAnsi="Arial" w:cs="Arial"/>
                <w:b/>
                <w:bCs/>
                <w:color w:val="FF0000"/>
                <w:u w:val="single"/>
              </w:rPr>
              <w:t>Крок 3.</w:t>
            </w:r>
            <w:r w:rsidRPr="0065567F">
              <w:rPr>
                <w:rFonts w:ascii="Arial" w:hAnsi="Arial" w:cs="Arial"/>
                <w:b/>
                <w:bCs/>
              </w:rPr>
              <w:t xml:space="preserve"> </w:t>
            </w:r>
            <w:r w:rsidR="008432DE">
              <w:rPr>
                <w:rFonts w:ascii="Arial" w:hAnsi="Arial" w:cs="Arial"/>
                <w:bCs/>
              </w:rPr>
              <w:t>Надання пакету документів до відділення банку</w:t>
            </w:r>
          </w:p>
        </w:tc>
        <w:tc>
          <w:tcPr>
            <w:tcW w:w="9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432DE" w:rsidRPr="0065567F" w:rsidRDefault="001564D5" w:rsidP="00843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5FF9">
              <w:rPr>
                <w:rFonts w:ascii="Arial" w:hAnsi="Arial" w:cs="Arial"/>
              </w:rPr>
              <w:t>Після попереднього погодження документів</w:t>
            </w:r>
            <w:r w:rsidR="009075A4">
              <w:rPr>
                <w:rFonts w:ascii="Arial" w:hAnsi="Arial" w:cs="Arial"/>
              </w:rPr>
              <w:t>,</w:t>
            </w:r>
            <w:r w:rsidRPr="00B75FF9">
              <w:rPr>
                <w:rFonts w:ascii="Arial" w:hAnsi="Arial" w:cs="Arial"/>
              </w:rPr>
              <w:t xml:space="preserve"> </w:t>
            </w:r>
            <w:r w:rsidR="008432DE" w:rsidRPr="0065567F">
              <w:rPr>
                <w:rFonts w:ascii="Arial" w:hAnsi="Arial" w:cs="Arial"/>
              </w:rPr>
              <w:t>клієнт нада</w:t>
            </w:r>
            <w:r w:rsidR="00C06391">
              <w:rPr>
                <w:rFonts w:ascii="Arial" w:hAnsi="Arial" w:cs="Arial"/>
              </w:rPr>
              <w:t>є</w:t>
            </w:r>
            <w:r w:rsidR="008432DE" w:rsidRPr="0065567F">
              <w:rPr>
                <w:rFonts w:ascii="Arial" w:hAnsi="Arial" w:cs="Arial"/>
              </w:rPr>
              <w:t xml:space="preserve"> заповнені </w:t>
            </w:r>
            <w:r w:rsidR="00C06391">
              <w:rPr>
                <w:rFonts w:ascii="Arial" w:hAnsi="Arial" w:cs="Arial"/>
              </w:rPr>
              <w:t xml:space="preserve">документи до Банку та проходить </w:t>
            </w:r>
            <w:r w:rsidR="00C06391" w:rsidRPr="0065567F">
              <w:rPr>
                <w:rFonts w:ascii="Arial" w:hAnsi="Arial" w:cs="Arial"/>
              </w:rPr>
              <w:t>ідентифікацію та верифікацію уповноваженого представника Клієнта</w:t>
            </w:r>
            <w:r w:rsidR="00C06391">
              <w:rPr>
                <w:rFonts w:ascii="Arial" w:hAnsi="Arial" w:cs="Arial"/>
              </w:rPr>
              <w:t>.</w:t>
            </w:r>
          </w:p>
          <w:p w:rsidR="00D611BD" w:rsidRDefault="00D611BD" w:rsidP="00D611BD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:rsidR="0065567F" w:rsidRPr="00B75FF9" w:rsidRDefault="0065567F" w:rsidP="00843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5567F" w:rsidRPr="0065567F" w:rsidTr="00C06391">
        <w:trPr>
          <w:trHeight w:val="74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65567F" w:rsidRPr="0065567F" w:rsidRDefault="00D611BD" w:rsidP="009075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Крок </w:t>
            </w:r>
            <w:r w:rsidR="009075A4">
              <w:rPr>
                <w:rFonts w:ascii="Arial" w:hAnsi="Arial" w:cs="Arial"/>
                <w:b/>
                <w:bCs/>
                <w:color w:val="FF0000"/>
                <w:u w:val="single"/>
              </w:rPr>
              <w:t>4</w:t>
            </w:r>
            <w:r w:rsidR="0065567F" w:rsidRPr="0065567F">
              <w:rPr>
                <w:rFonts w:ascii="Arial" w:hAnsi="Arial" w:cs="Arial"/>
                <w:b/>
                <w:bCs/>
                <w:color w:val="FF0000"/>
                <w:u w:val="single"/>
              </w:rPr>
              <w:t>.</w:t>
            </w:r>
            <w:r w:rsidR="0065567F" w:rsidRPr="0065567F">
              <w:rPr>
                <w:rFonts w:ascii="Arial" w:hAnsi="Arial" w:cs="Arial"/>
                <w:b/>
                <w:bCs/>
              </w:rPr>
              <w:t xml:space="preserve"> </w:t>
            </w:r>
            <w:r w:rsidR="0065567F" w:rsidRPr="0065567F">
              <w:rPr>
                <w:rFonts w:ascii="Arial" w:hAnsi="Arial" w:cs="Arial"/>
                <w:bCs/>
              </w:rPr>
              <w:t>Відкриття рахунку умовного зберігання (ескроу)</w:t>
            </w:r>
          </w:p>
        </w:tc>
        <w:tc>
          <w:tcPr>
            <w:tcW w:w="9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65567F" w:rsidRPr="0065567F" w:rsidRDefault="0065567F" w:rsidP="006556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567F">
              <w:rPr>
                <w:rFonts w:ascii="Arial" w:hAnsi="Arial" w:cs="Arial"/>
              </w:rPr>
              <w:t>Після відкриття рахунку умовного зберігання (ескроу) АТ</w:t>
            </w:r>
            <w:r w:rsidR="00001276">
              <w:rPr>
                <w:rFonts w:ascii="Arial" w:hAnsi="Arial" w:cs="Arial"/>
              </w:rPr>
              <w:t> </w:t>
            </w:r>
            <w:r w:rsidRPr="0065567F">
              <w:rPr>
                <w:rFonts w:ascii="Arial" w:hAnsi="Arial" w:cs="Arial"/>
              </w:rPr>
              <w:t>«Ощадбанк» надсилає нерезиденту довідку про відкриття рахунку на електронну адресу, оригінал надсилається поштовим зв’язком.</w:t>
            </w:r>
          </w:p>
        </w:tc>
      </w:tr>
    </w:tbl>
    <w:p w:rsidR="00C571F1" w:rsidRPr="007F693A" w:rsidRDefault="00FE207A" w:rsidP="00A0771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419101</wp:posOffset>
                </wp:positionV>
                <wp:extent cx="7064760" cy="701040"/>
                <wp:effectExtent l="0" t="0" r="22225" b="22860"/>
                <wp:wrapNone/>
                <wp:docPr id="3" name="Округлений 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4760" cy="701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1F1" w:rsidRPr="00B95C5C" w:rsidRDefault="00C571F1" w:rsidP="00C571F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5567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Важлива інформація</w:t>
                            </w:r>
                            <w:r w:rsidRPr="0065567F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:</w:t>
                            </w:r>
                            <w:r w:rsidRPr="0065567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5C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Усі документи мають бути заповнені українською та англійською (якщо це передбачено формою документу) мовами, ідентифікація та верифікація уповноваженого представника клієнта (нерезидента) проводиться </w:t>
                            </w:r>
                            <w:r w:rsidR="00D611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з </w:t>
                            </w:r>
                            <w:r w:rsidRPr="00B95C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особистою присутністю, відео ідентифікації не передбачено. </w:t>
                            </w:r>
                          </w:p>
                          <w:p w:rsidR="00C571F1" w:rsidRPr="00C571F1" w:rsidRDefault="00C571F1" w:rsidP="00C571F1">
                            <w:pPr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571F1" w:rsidRPr="0065567F" w:rsidRDefault="00C571F1" w:rsidP="00C571F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3" o:spid="_x0000_s1027" style="position:absolute;left:0;text-align:left;margin-left:-4.95pt;margin-top:33pt;width:556.3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" fillcolor="#9cc2e5 [1940]" strokecolor="#1f4d78 [1604]" strokeweight="1pt">
                <v:stroke joinstyle="miter"/>
                <v:textbox>
                  <w:txbxContent>
                    <w:p w:rsidR="00C571F1" w:rsidRPr="00B95C5C" w:rsidRDefault="00C571F1" w:rsidP="00C571F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5567F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Важлива інформація</w:t>
                      </w:r>
                      <w:r w:rsidRPr="0065567F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:</w:t>
                      </w:r>
                      <w:r w:rsidRPr="0065567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B95C5C">
                        <w:rPr>
                          <w:rFonts w:ascii="Arial" w:hAnsi="Arial" w:cs="Arial"/>
                          <w:color w:val="000000" w:themeColor="text1"/>
                        </w:rPr>
                        <w:t xml:space="preserve">Усі документи мають бути заповнені українською та англійською (якщо це передбачено формою документу) мовами, ідентифікація та верифікація уповноваженого представника клієнта (нерезидента) проводиться </w:t>
                      </w:r>
                      <w:r w:rsidR="00D611BD">
                        <w:rPr>
                          <w:rFonts w:ascii="Arial" w:hAnsi="Arial" w:cs="Arial"/>
                          <w:color w:val="000000" w:themeColor="text1"/>
                        </w:rPr>
                        <w:t xml:space="preserve">з </w:t>
                      </w:r>
                      <w:r w:rsidRPr="00B95C5C">
                        <w:rPr>
                          <w:rFonts w:ascii="Arial" w:hAnsi="Arial" w:cs="Arial"/>
                          <w:color w:val="000000" w:themeColor="text1"/>
                        </w:rPr>
                        <w:t xml:space="preserve">особистою присутністю, відео ідентифікації не передбачено. </w:t>
                      </w:r>
                    </w:p>
                    <w:p w:rsidR="00C571F1" w:rsidRPr="00C571F1" w:rsidRDefault="00C571F1" w:rsidP="00C571F1">
                      <w:pPr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C571F1" w:rsidRPr="0065567F" w:rsidRDefault="00C571F1" w:rsidP="00C571F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571F1" w:rsidRPr="007F693A" w:rsidSect="008432DE">
      <w:pgSz w:w="11906" w:h="16838"/>
      <w:pgMar w:top="426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8F7"/>
    <w:multiLevelType w:val="hybridMultilevel"/>
    <w:tmpl w:val="7D2C7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6495"/>
    <w:multiLevelType w:val="hybridMultilevel"/>
    <w:tmpl w:val="6F768EA4"/>
    <w:lvl w:ilvl="0" w:tplc="D5DA96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213C7"/>
    <w:multiLevelType w:val="hybridMultilevel"/>
    <w:tmpl w:val="CFE87D52"/>
    <w:lvl w:ilvl="0" w:tplc="313E68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67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62C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87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FE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0B1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6C6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005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2EC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B44E2"/>
    <w:multiLevelType w:val="hybridMultilevel"/>
    <w:tmpl w:val="8DB4C9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3B44"/>
    <w:multiLevelType w:val="hybridMultilevel"/>
    <w:tmpl w:val="CF405B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2B8F"/>
    <w:multiLevelType w:val="hybridMultilevel"/>
    <w:tmpl w:val="EDD24BDC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12E7A"/>
    <w:multiLevelType w:val="hybridMultilevel"/>
    <w:tmpl w:val="986262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ноха Світлана Сабірджанівна">
    <w15:presenceInfo w15:providerId="AD" w15:userId="S-1-5-21-1150577419-2144122370-1180066121-205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7E"/>
    <w:rsid w:val="00001276"/>
    <w:rsid w:val="00036973"/>
    <w:rsid w:val="00060A97"/>
    <w:rsid w:val="000637D6"/>
    <w:rsid w:val="000726C5"/>
    <w:rsid w:val="00082477"/>
    <w:rsid w:val="0009054B"/>
    <w:rsid w:val="0009115C"/>
    <w:rsid w:val="00094EF8"/>
    <w:rsid w:val="000B426A"/>
    <w:rsid w:val="000C0850"/>
    <w:rsid w:val="00100764"/>
    <w:rsid w:val="0011455F"/>
    <w:rsid w:val="001564D5"/>
    <w:rsid w:val="001E76DB"/>
    <w:rsid w:val="002419BD"/>
    <w:rsid w:val="0026767E"/>
    <w:rsid w:val="002767AB"/>
    <w:rsid w:val="002845EA"/>
    <w:rsid w:val="0028663F"/>
    <w:rsid w:val="002F2D3E"/>
    <w:rsid w:val="00317603"/>
    <w:rsid w:val="00320639"/>
    <w:rsid w:val="00327ABD"/>
    <w:rsid w:val="003371C5"/>
    <w:rsid w:val="0033760E"/>
    <w:rsid w:val="0036680F"/>
    <w:rsid w:val="00386B82"/>
    <w:rsid w:val="003C0A7E"/>
    <w:rsid w:val="003C3462"/>
    <w:rsid w:val="003C6398"/>
    <w:rsid w:val="003F242C"/>
    <w:rsid w:val="003F2AC6"/>
    <w:rsid w:val="00401A62"/>
    <w:rsid w:val="004126A0"/>
    <w:rsid w:val="0041792C"/>
    <w:rsid w:val="00422134"/>
    <w:rsid w:val="00443050"/>
    <w:rsid w:val="00476FBA"/>
    <w:rsid w:val="004A5609"/>
    <w:rsid w:val="004C0756"/>
    <w:rsid w:val="004F1F9B"/>
    <w:rsid w:val="0054267E"/>
    <w:rsid w:val="005630BB"/>
    <w:rsid w:val="005A5916"/>
    <w:rsid w:val="005E38A0"/>
    <w:rsid w:val="005F022D"/>
    <w:rsid w:val="005F4A29"/>
    <w:rsid w:val="005F58FE"/>
    <w:rsid w:val="006362EC"/>
    <w:rsid w:val="00643D47"/>
    <w:rsid w:val="00643D96"/>
    <w:rsid w:val="0065567F"/>
    <w:rsid w:val="00687735"/>
    <w:rsid w:val="006D22E5"/>
    <w:rsid w:val="006D6F1F"/>
    <w:rsid w:val="006D7BFB"/>
    <w:rsid w:val="006E14E7"/>
    <w:rsid w:val="006E42D1"/>
    <w:rsid w:val="007121A7"/>
    <w:rsid w:val="00714ED1"/>
    <w:rsid w:val="007258F1"/>
    <w:rsid w:val="00725EF2"/>
    <w:rsid w:val="00766100"/>
    <w:rsid w:val="00770D85"/>
    <w:rsid w:val="00791D00"/>
    <w:rsid w:val="007A4D53"/>
    <w:rsid w:val="007C0979"/>
    <w:rsid w:val="007F693A"/>
    <w:rsid w:val="0080161A"/>
    <w:rsid w:val="008066BC"/>
    <w:rsid w:val="008432DE"/>
    <w:rsid w:val="00864200"/>
    <w:rsid w:val="008738FF"/>
    <w:rsid w:val="0088317C"/>
    <w:rsid w:val="008914CB"/>
    <w:rsid w:val="0089284E"/>
    <w:rsid w:val="0089657C"/>
    <w:rsid w:val="008C5FF3"/>
    <w:rsid w:val="008C7581"/>
    <w:rsid w:val="009039C3"/>
    <w:rsid w:val="009075A4"/>
    <w:rsid w:val="00934F9F"/>
    <w:rsid w:val="0093673F"/>
    <w:rsid w:val="009367D4"/>
    <w:rsid w:val="00955E4E"/>
    <w:rsid w:val="00956BD1"/>
    <w:rsid w:val="00986577"/>
    <w:rsid w:val="009E2859"/>
    <w:rsid w:val="009E7B69"/>
    <w:rsid w:val="00A07717"/>
    <w:rsid w:val="00A34351"/>
    <w:rsid w:val="00A57D9C"/>
    <w:rsid w:val="00A722AB"/>
    <w:rsid w:val="00B04D20"/>
    <w:rsid w:val="00B1534E"/>
    <w:rsid w:val="00B202F4"/>
    <w:rsid w:val="00B22D95"/>
    <w:rsid w:val="00B31144"/>
    <w:rsid w:val="00B75FF9"/>
    <w:rsid w:val="00B95C5C"/>
    <w:rsid w:val="00BC374B"/>
    <w:rsid w:val="00BF157A"/>
    <w:rsid w:val="00C06391"/>
    <w:rsid w:val="00C0742F"/>
    <w:rsid w:val="00C239CB"/>
    <w:rsid w:val="00C571F1"/>
    <w:rsid w:val="00C73DE5"/>
    <w:rsid w:val="00C855D3"/>
    <w:rsid w:val="00CC1699"/>
    <w:rsid w:val="00CE0312"/>
    <w:rsid w:val="00D033E4"/>
    <w:rsid w:val="00D11D7E"/>
    <w:rsid w:val="00D16460"/>
    <w:rsid w:val="00D5776C"/>
    <w:rsid w:val="00D57BFF"/>
    <w:rsid w:val="00D611BD"/>
    <w:rsid w:val="00D67E73"/>
    <w:rsid w:val="00D71641"/>
    <w:rsid w:val="00D76592"/>
    <w:rsid w:val="00DE2017"/>
    <w:rsid w:val="00E215BF"/>
    <w:rsid w:val="00E442F8"/>
    <w:rsid w:val="00E51CD2"/>
    <w:rsid w:val="00E53A4A"/>
    <w:rsid w:val="00E550EB"/>
    <w:rsid w:val="00E63AC1"/>
    <w:rsid w:val="00E66A0A"/>
    <w:rsid w:val="00EB14AE"/>
    <w:rsid w:val="00EB2565"/>
    <w:rsid w:val="00EE5A62"/>
    <w:rsid w:val="00F370EA"/>
    <w:rsid w:val="00F70E40"/>
    <w:rsid w:val="00F7182F"/>
    <w:rsid w:val="00F95F98"/>
    <w:rsid w:val="00F96A9B"/>
    <w:rsid w:val="00FA38D9"/>
    <w:rsid w:val="00FB0AE1"/>
    <w:rsid w:val="00FB67B1"/>
    <w:rsid w:val="00FC2C44"/>
    <w:rsid w:val="00FE0C96"/>
    <w:rsid w:val="00FE207A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1968-9138-4D1F-B570-592775EF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95F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28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8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1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9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opotnytskaOY@oschadban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ponovaSV@oschadbank.ua" TargetMode="External"/><Relationship Id="rId5" Type="http://schemas.openxmlformats.org/officeDocument/2006/relationships/hyperlink" Target="mailto:CherkasAV@oschadbank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 Катерина Василівна</dc:creator>
  <cp:keywords/>
  <dc:description/>
  <cp:lastModifiedBy>Черкас Андрій Васильович</cp:lastModifiedBy>
  <cp:revision>2</cp:revision>
  <dcterms:created xsi:type="dcterms:W3CDTF">2023-10-24T14:04:00Z</dcterms:created>
  <dcterms:modified xsi:type="dcterms:W3CDTF">2023-10-24T14:04:00Z</dcterms:modified>
</cp:coreProperties>
</file>